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8283C" w14:textId="70979BFF" w:rsidR="007519CF" w:rsidRPr="00073A17" w:rsidRDefault="007519CF" w:rsidP="007519CF">
      <w:pPr>
        <w:pStyle w:val="aff5"/>
        <w:rPr>
          <w:rFonts w:ascii="Times New Roman" w:hAnsi="Times New Roman" w:cs="Times New Roman"/>
          <w:sz w:val="24"/>
          <w:szCs w:val="24"/>
        </w:rPr>
      </w:pPr>
      <w:r w:rsidRPr="00073A17">
        <w:rPr>
          <w:rFonts w:ascii="Times New Roman" w:hAnsi="Times New Roman" w:cs="Times New Roman"/>
          <w:sz w:val="24"/>
          <w:szCs w:val="24"/>
        </w:rPr>
        <w:t xml:space="preserve">Договор поставки </w:t>
      </w:r>
      <w:del w:id="0" w:author="Рожкова Наталья Викторовна" w:date="2022-10-28T14:23:00Z">
        <w:r w:rsidRPr="00073A17" w:rsidDel="00C61E65">
          <w:rPr>
            <w:rFonts w:ascii="Times New Roman" w:hAnsi="Times New Roman" w:cs="Times New Roman"/>
            <w:sz w:val="24"/>
            <w:szCs w:val="24"/>
          </w:rPr>
          <w:delText>№</w:delText>
        </w:r>
        <w:r w:rsidR="00CD16BF" w:rsidDel="00C61E65">
          <w:rPr>
            <w:rFonts w:ascii="Times New Roman" w:hAnsi="Times New Roman" w:cs="Times New Roman"/>
            <w:sz w:val="24"/>
            <w:szCs w:val="24"/>
          </w:rPr>
          <w:delText>Р954</w:delText>
        </w:r>
        <w:r w:rsidDel="00C61E65">
          <w:rPr>
            <w:rFonts w:ascii="Times New Roman" w:hAnsi="Times New Roman" w:cs="Times New Roman"/>
            <w:sz w:val="24"/>
            <w:szCs w:val="24"/>
          </w:rPr>
          <w:delText>-УПП/22</w:delText>
        </w:r>
      </w:del>
      <w:ins w:id="1" w:author="Рожкова Наталья Викторовна" w:date="2022-10-28T14:23:00Z">
        <w:r w:rsidR="00C61E65">
          <w:rPr>
            <w:rFonts w:ascii="Times New Roman" w:hAnsi="Times New Roman" w:cs="Times New Roman"/>
            <w:sz w:val="24"/>
            <w:szCs w:val="24"/>
          </w:rPr>
          <w:t>______</w:t>
        </w:r>
      </w:ins>
    </w:p>
    <w:p w14:paraId="5D4C82ED" w14:textId="77777777" w:rsidR="007519CF" w:rsidRPr="00073A17" w:rsidRDefault="007519CF" w:rsidP="007519CF">
      <w:pPr>
        <w:pStyle w:val="a0"/>
        <w:tabs>
          <w:tab w:val="clear" w:pos="4820"/>
        </w:tabs>
        <w:rPr>
          <w:rFonts w:ascii="Times New Roman" w:hAnsi="Times New Roman" w:cs="Times New Roman"/>
          <w:szCs w:val="24"/>
        </w:rPr>
      </w:pPr>
    </w:p>
    <w:p w14:paraId="5B47A51F" w14:textId="77777777" w:rsidR="007519CF" w:rsidRPr="00073A17" w:rsidRDefault="007519CF" w:rsidP="007519CF">
      <w:pPr>
        <w:pStyle w:val="a0"/>
        <w:tabs>
          <w:tab w:val="clear" w:pos="4820"/>
        </w:tabs>
        <w:jc w:val="center"/>
        <w:rPr>
          <w:rFonts w:ascii="Times New Roman" w:hAnsi="Times New Roman" w:cs="Times New Roman"/>
          <w:szCs w:val="24"/>
        </w:rPr>
      </w:pPr>
      <w:r w:rsidRPr="00073A17">
        <w:rPr>
          <w:rFonts w:ascii="Times New Roman" w:hAnsi="Times New Roman" w:cs="Times New Roman"/>
          <w:szCs w:val="24"/>
        </w:rPr>
        <w:t>г. Москва</w:t>
      </w:r>
      <w:r w:rsidRPr="00073A17">
        <w:rPr>
          <w:rFonts w:ascii="Times New Roman" w:hAnsi="Times New Roman" w:cs="Times New Roman"/>
          <w:szCs w:val="24"/>
        </w:rPr>
        <w:tab/>
      </w:r>
      <w:r w:rsidRPr="00073A17">
        <w:rPr>
          <w:rFonts w:ascii="Times New Roman" w:hAnsi="Times New Roman" w:cs="Times New Roman"/>
          <w:szCs w:val="24"/>
        </w:rPr>
        <w:tab/>
      </w:r>
      <w:r w:rsidRPr="00073A17">
        <w:rPr>
          <w:rFonts w:ascii="Times New Roman" w:hAnsi="Times New Roman" w:cs="Times New Roman"/>
          <w:szCs w:val="24"/>
        </w:rPr>
        <w:tab/>
      </w:r>
      <w:r w:rsidRPr="00073A17">
        <w:rPr>
          <w:rFonts w:ascii="Times New Roman" w:hAnsi="Times New Roman" w:cs="Times New Roman"/>
          <w:szCs w:val="24"/>
        </w:rPr>
        <w:tab/>
      </w:r>
      <w:r w:rsidRPr="00073A17">
        <w:rPr>
          <w:rFonts w:ascii="Times New Roman" w:hAnsi="Times New Roman" w:cs="Times New Roman"/>
          <w:szCs w:val="24"/>
        </w:rPr>
        <w:tab/>
      </w:r>
      <w:r w:rsidRPr="00073A17">
        <w:rPr>
          <w:rFonts w:ascii="Times New Roman" w:hAnsi="Times New Roman" w:cs="Times New Roman"/>
          <w:szCs w:val="24"/>
        </w:rPr>
        <w:tab/>
      </w:r>
      <w:r>
        <w:rPr>
          <w:rFonts w:ascii="Times New Roman" w:hAnsi="Times New Roman" w:cs="Times New Roman"/>
          <w:szCs w:val="24"/>
        </w:rPr>
        <w:t xml:space="preserve">                      </w:t>
      </w:r>
      <w:r w:rsidRPr="00073A17">
        <w:rPr>
          <w:rFonts w:ascii="Times New Roman" w:hAnsi="Times New Roman" w:cs="Times New Roman"/>
          <w:szCs w:val="24"/>
        </w:rPr>
        <w:t>«____»____________2022 г.</w:t>
      </w:r>
    </w:p>
    <w:p w14:paraId="66968D19" w14:textId="77777777" w:rsidR="007519CF" w:rsidRPr="00073A17" w:rsidRDefault="007519CF" w:rsidP="007519CF">
      <w:pPr>
        <w:pStyle w:val="a0"/>
        <w:tabs>
          <w:tab w:val="clear" w:pos="4820"/>
        </w:tabs>
        <w:rPr>
          <w:rFonts w:ascii="Times New Roman" w:hAnsi="Times New Roman" w:cs="Times New Roman"/>
          <w:szCs w:val="24"/>
        </w:rPr>
      </w:pPr>
    </w:p>
    <w:p w14:paraId="38AFD512" w14:textId="76081A54" w:rsidR="007519CF" w:rsidRDefault="007519CF" w:rsidP="007519CF">
      <w:pPr>
        <w:ind w:firstLine="426"/>
        <w:jc w:val="both"/>
        <w:rPr>
          <w:rFonts w:ascii="Times New Roman" w:hAnsi="Times New Roman" w:cs="Times New Roman"/>
          <w:bCs/>
          <w:sz w:val="24"/>
          <w:szCs w:val="24"/>
        </w:rPr>
      </w:pPr>
      <w:r w:rsidRPr="00526CC0">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начальника управления по поставкам продукции Ильичева Н</w:t>
      </w:r>
      <w:r>
        <w:rPr>
          <w:rFonts w:ascii="Times New Roman" w:hAnsi="Times New Roman" w:cs="Times New Roman"/>
          <w:bCs/>
          <w:sz w:val="24"/>
          <w:szCs w:val="24"/>
        </w:rPr>
        <w:t>иколая</w:t>
      </w:r>
      <w:r w:rsidRPr="00526CC0">
        <w:rPr>
          <w:rFonts w:ascii="Times New Roman" w:hAnsi="Times New Roman" w:cs="Times New Roman"/>
          <w:bCs/>
          <w:sz w:val="24"/>
          <w:szCs w:val="24"/>
        </w:rPr>
        <w:t xml:space="preserve"> С</w:t>
      </w:r>
      <w:r>
        <w:rPr>
          <w:rFonts w:ascii="Times New Roman" w:hAnsi="Times New Roman" w:cs="Times New Roman"/>
          <w:bCs/>
          <w:sz w:val="24"/>
          <w:szCs w:val="24"/>
        </w:rPr>
        <w:t>ергеевича</w:t>
      </w:r>
      <w:r w:rsidRPr="00526CC0">
        <w:rPr>
          <w:rFonts w:ascii="Times New Roman" w:hAnsi="Times New Roman" w:cs="Times New Roman"/>
          <w:bCs/>
          <w:sz w:val="24"/>
          <w:szCs w:val="24"/>
        </w:rPr>
        <w:t>, действующего на основании доверенности от 30 декабря 2021г. № 43, с одной стороны, и</w:t>
      </w:r>
      <w:del w:id="2" w:author="Рожкова Наталья Викторовна" w:date="2022-10-28T14:31:00Z">
        <w:r w:rsidRPr="00526CC0" w:rsidDel="00480F1E">
          <w:rPr>
            <w:rFonts w:ascii="Times New Roman" w:hAnsi="Times New Roman" w:cs="Times New Roman"/>
            <w:bCs/>
            <w:sz w:val="24"/>
            <w:szCs w:val="24"/>
          </w:rPr>
          <w:delText xml:space="preserve"> общество с ограниченной ответственностью «</w:delText>
        </w:r>
        <w:r w:rsidR="00EF091A" w:rsidDel="00480F1E">
          <w:rPr>
            <w:rFonts w:ascii="Times New Roman" w:hAnsi="Times New Roman" w:cs="Times New Roman"/>
            <w:bCs/>
            <w:sz w:val="24"/>
            <w:szCs w:val="24"/>
          </w:rPr>
          <w:delText>САПСАН</w:delText>
        </w:r>
        <w:r w:rsidRPr="00526CC0" w:rsidDel="00480F1E">
          <w:rPr>
            <w:rFonts w:ascii="Times New Roman" w:hAnsi="Times New Roman" w:cs="Times New Roman"/>
            <w:bCs/>
            <w:sz w:val="24"/>
            <w:szCs w:val="24"/>
          </w:rPr>
          <w:delText>» (ООО «</w:delText>
        </w:r>
        <w:r w:rsidR="00EF091A" w:rsidDel="00480F1E">
          <w:rPr>
            <w:rFonts w:ascii="Times New Roman" w:hAnsi="Times New Roman" w:cs="Times New Roman"/>
            <w:bCs/>
            <w:sz w:val="24"/>
            <w:szCs w:val="24"/>
          </w:rPr>
          <w:delText>САПСАН</w:delText>
        </w:r>
        <w:r w:rsidRPr="00526CC0" w:rsidDel="00480F1E">
          <w:rPr>
            <w:rFonts w:ascii="Times New Roman" w:hAnsi="Times New Roman" w:cs="Times New Roman"/>
            <w:bCs/>
            <w:sz w:val="24"/>
            <w:szCs w:val="24"/>
          </w:rPr>
          <w:delText>»)</w:delText>
        </w:r>
      </w:del>
      <w:ins w:id="3" w:author="Рожкова Наталья Викторовна" w:date="2022-10-28T14:31:00Z">
        <w:r w:rsidR="00480F1E">
          <w:rPr>
            <w:rFonts w:ascii="Times New Roman" w:hAnsi="Times New Roman" w:cs="Times New Roman"/>
            <w:bCs/>
            <w:sz w:val="24"/>
            <w:szCs w:val="24"/>
          </w:rPr>
          <w:t>___________</w:t>
        </w:r>
      </w:ins>
      <w:r w:rsidRPr="00526CC0">
        <w:rPr>
          <w:rFonts w:ascii="Times New Roman" w:hAnsi="Times New Roman" w:cs="Times New Roman"/>
          <w:bCs/>
          <w:sz w:val="24"/>
          <w:szCs w:val="24"/>
        </w:rPr>
        <w:t>, именуемое в дальнейшем «Поставщик», в лице</w:t>
      </w:r>
      <w:del w:id="4" w:author="Рожкова Наталья Викторовна" w:date="2022-10-28T14:31:00Z">
        <w:r w:rsidRPr="00526CC0" w:rsidDel="00480F1E">
          <w:rPr>
            <w:rFonts w:ascii="Times New Roman" w:hAnsi="Times New Roman" w:cs="Times New Roman"/>
            <w:bCs/>
            <w:sz w:val="24"/>
            <w:szCs w:val="24"/>
          </w:rPr>
          <w:delText xml:space="preserve"> </w:delText>
        </w:r>
        <w:r w:rsidR="001B762F" w:rsidDel="00480F1E">
          <w:rPr>
            <w:rFonts w:ascii="Times New Roman" w:hAnsi="Times New Roman" w:cs="Times New Roman"/>
            <w:bCs/>
            <w:sz w:val="24"/>
            <w:szCs w:val="24"/>
          </w:rPr>
          <w:delText>генерального</w:delText>
        </w:r>
        <w:r w:rsidR="001B762F" w:rsidRPr="00526CC0" w:rsidDel="00480F1E">
          <w:rPr>
            <w:rFonts w:ascii="Times New Roman" w:hAnsi="Times New Roman" w:cs="Times New Roman"/>
            <w:bCs/>
            <w:sz w:val="24"/>
            <w:szCs w:val="24"/>
          </w:rPr>
          <w:delText xml:space="preserve"> </w:delText>
        </w:r>
        <w:r w:rsidRPr="00526CC0" w:rsidDel="00480F1E">
          <w:rPr>
            <w:rFonts w:ascii="Times New Roman" w:hAnsi="Times New Roman" w:cs="Times New Roman"/>
            <w:bCs/>
            <w:sz w:val="24"/>
            <w:szCs w:val="24"/>
          </w:rPr>
          <w:delText xml:space="preserve">директора </w:delText>
        </w:r>
        <w:r w:rsidR="00EF091A" w:rsidDel="00480F1E">
          <w:rPr>
            <w:rFonts w:ascii="Times New Roman" w:hAnsi="Times New Roman" w:cs="Times New Roman"/>
            <w:bCs/>
            <w:sz w:val="24"/>
            <w:szCs w:val="24"/>
          </w:rPr>
          <w:delText>Чебанова Алексея Васильевича</w:delText>
        </w:r>
      </w:del>
      <w:ins w:id="5" w:author="Рожкова Наталья Викторовна" w:date="2022-10-28T14:31:00Z">
        <w:r w:rsidR="00480F1E">
          <w:rPr>
            <w:rFonts w:ascii="Times New Roman" w:hAnsi="Times New Roman" w:cs="Times New Roman"/>
            <w:bCs/>
            <w:sz w:val="24"/>
            <w:szCs w:val="24"/>
          </w:rPr>
          <w:t>_______</w:t>
        </w:r>
      </w:ins>
      <w:r w:rsidRPr="00526CC0">
        <w:rPr>
          <w:rFonts w:ascii="Times New Roman" w:hAnsi="Times New Roman" w:cs="Times New Roman"/>
          <w:bCs/>
          <w:sz w:val="24"/>
          <w:szCs w:val="24"/>
        </w:rPr>
        <w:t xml:space="preserve">, действующего на основании </w:t>
      </w:r>
      <w:del w:id="6" w:author="Рожкова Наталья Викторовна" w:date="2022-10-28T14:31:00Z">
        <w:r w:rsidR="001B762F" w:rsidDel="00480F1E">
          <w:rPr>
            <w:rFonts w:ascii="Times New Roman" w:hAnsi="Times New Roman" w:cs="Times New Roman"/>
            <w:bCs/>
            <w:sz w:val="24"/>
            <w:szCs w:val="24"/>
          </w:rPr>
          <w:delText>Устава</w:delText>
        </w:r>
      </w:del>
      <w:ins w:id="7" w:author="Рожкова Наталья Викторовна" w:date="2022-10-28T14:31:00Z">
        <w:r w:rsidR="00480F1E">
          <w:rPr>
            <w:rFonts w:ascii="Times New Roman" w:hAnsi="Times New Roman" w:cs="Times New Roman"/>
            <w:bCs/>
            <w:sz w:val="24"/>
            <w:szCs w:val="24"/>
          </w:rPr>
          <w:t>_______</w:t>
        </w:r>
      </w:ins>
      <w:r w:rsidRPr="00526CC0">
        <w:rPr>
          <w:rFonts w:ascii="Times New Roman" w:hAnsi="Times New Roman" w:cs="Times New Roman"/>
          <w:bCs/>
          <w:sz w:val="24"/>
          <w:szCs w:val="24"/>
        </w:rPr>
        <w:t>, с другой стороны, именуемые в дальнейшем «Стороны», 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p>
    <w:p w14:paraId="644EBF11" w14:textId="77777777" w:rsidR="006466F3" w:rsidRDefault="006466F3" w:rsidP="007519CF">
      <w:pPr>
        <w:ind w:firstLine="426"/>
        <w:jc w:val="both"/>
        <w:rPr>
          <w:rFonts w:ascii="Times New Roman" w:hAnsi="Times New Roman" w:cs="Times New Roman"/>
          <w:bCs/>
          <w:sz w:val="24"/>
          <w:szCs w:val="24"/>
        </w:rPr>
      </w:pPr>
    </w:p>
    <w:p w14:paraId="4C8DD6F9" w14:textId="77777777" w:rsidR="007519CF" w:rsidRPr="00073A17" w:rsidRDefault="007519CF" w:rsidP="007519CF">
      <w:pPr>
        <w:ind w:firstLine="426"/>
        <w:jc w:val="both"/>
        <w:rPr>
          <w:rFonts w:ascii="Times New Roman" w:hAnsi="Times New Roman" w:cs="Times New Roman"/>
          <w:bCs/>
          <w:sz w:val="24"/>
          <w:szCs w:val="24"/>
        </w:rPr>
      </w:pPr>
    </w:p>
    <w:p w14:paraId="787CFA93" w14:textId="77777777" w:rsidR="007519CF" w:rsidRPr="00073A17" w:rsidRDefault="007519CF" w:rsidP="007519CF">
      <w:pPr>
        <w:pStyle w:val="aff6"/>
        <w:numPr>
          <w:ilvl w:val="0"/>
          <w:numId w:val="20"/>
        </w:numPr>
        <w:tabs>
          <w:tab w:val="left" w:pos="720"/>
        </w:tabs>
        <w:jc w:val="center"/>
        <w:rPr>
          <w:b/>
          <w:sz w:val="24"/>
          <w:szCs w:val="24"/>
        </w:rPr>
      </w:pPr>
      <w:r w:rsidRPr="00073A17">
        <w:rPr>
          <w:b/>
          <w:sz w:val="24"/>
          <w:szCs w:val="24"/>
        </w:rPr>
        <w:t>Предмет Договора</w:t>
      </w:r>
    </w:p>
    <w:p w14:paraId="44273B9F" w14:textId="77777777" w:rsidR="006466F3" w:rsidRDefault="006466F3" w:rsidP="007519CF">
      <w:pPr>
        <w:ind w:firstLine="709"/>
        <w:jc w:val="both"/>
        <w:rPr>
          <w:rFonts w:ascii="Times New Roman" w:hAnsi="Times New Roman" w:cs="Times New Roman"/>
          <w:kern w:val="0"/>
          <w:sz w:val="24"/>
          <w:szCs w:val="24"/>
          <w:lang w:eastAsia="zh-CN"/>
        </w:rPr>
      </w:pPr>
    </w:p>
    <w:p w14:paraId="0F37FA05" w14:textId="56B2A7D9" w:rsidR="007519CF" w:rsidRPr="003569D2"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1.1. </w:t>
      </w:r>
      <w:r w:rsidRPr="003569D2">
        <w:rPr>
          <w:rFonts w:ascii="Times New Roman" w:hAnsi="Times New Roman" w:cs="Times New Roman"/>
          <w:kern w:val="0"/>
          <w:sz w:val="24"/>
          <w:szCs w:val="24"/>
          <w:lang w:eastAsia="zh-CN"/>
        </w:rPr>
        <w:t>Договор заключен во исполнение Контракта от «__</w:t>
      </w:r>
      <w:r>
        <w:rPr>
          <w:rFonts w:ascii="Times New Roman" w:hAnsi="Times New Roman" w:cs="Times New Roman"/>
          <w:kern w:val="0"/>
          <w:sz w:val="24"/>
          <w:szCs w:val="24"/>
          <w:lang w:eastAsia="zh-CN"/>
        </w:rPr>
        <w:t>___</w:t>
      </w:r>
      <w:r w:rsidRPr="003569D2">
        <w:rPr>
          <w:rFonts w:ascii="Times New Roman" w:hAnsi="Times New Roman" w:cs="Times New Roman"/>
          <w:kern w:val="0"/>
          <w:sz w:val="24"/>
          <w:szCs w:val="24"/>
          <w:lang w:eastAsia="zh-CN"/>
        </w:rPr>
        <w:t>» ____________</w:t>
      </w:r>
      <w:r>
        <w:rPr>
          <w:rFonts w:ascii="Times New Roman" w:hAnsi="Times New Roman" w:cs="Times New Roman"/>
          <w:kern w:val="0"/>
          <w:sz w:val="24"/>
          <w:szCs w:val="24"/>
          <w:lang w:eastAsia="zh-CN"/>
        </w:rPr>
        <w:t>__</w:t>
      </w:r>
      <w:r w:rsidRPr="003569D2">
        <w:rPr>
          <w:rFonts w:ascii="Times New Roman" w:hAnsi="Times New Roman" w:cs="Times New Roman"/>
          <w:kern w:val="0"/>
          <w:sz w:val="24"/>
          <w:szCs w:val="24"/>
          <w:lang w:eastAsia="zh-CN"/>
        </w:rPr>
        <w:t>2022г. №</w:t>
      </w:r>
      <w:del w:id="8" w:author="Рожкова Наталья Викторовна" w:date="2022-10-28T14:31:00Z">
        <w:r w:rsidR="00CD16BF" w:rsidRPr="003569D2" w:rsidDel="00480F1E">
          <w:rPr>
            <w:rFonts w:ascii="Times New Roman" w:hAnsi="Times New Roman" w:cs="Times New Roman"/>
            <w:kern w:val="0"/>
            <w:sz w:val="24"/>
            <w:szCs w:val="24"/>
            <w:lang w:eastAsia="zh-CN"/>
          </w:rPr>
          <w:delText>Д</w:delText>
        </w:r>
        <w:r w:rsidR="00CD16BF" w:rsidDel="00480F1E">
          <w:rPr>
            <w:rFonts w:ascii="Times New Roman" w:hAnsi="Times New Roman" w:cs="Times New Roman"/>
            <w:kern w:val="0"/>
            <w:sz w:val="24"/>
            <w:szCs w:val="24"/>
            <w:lang w:eastAsia="zh-CN"/>
          </w:rPr>
          <w:delText>953</w:delText>
        </w:r>
        <w:r w:rsidRPr="003569D2" w:rsidDel="00480F1E">
          <w:rPr>
            <w:rFonts w:ascii="Times New Roman" w:hAnsi="Times New Roman" w:cs="Times New Roman"/>
            <w:kern w:val="0"/>
            <w:sz w:val="24"/>
            <w:szCs w:val="24"/>
            <w:lang w:eastAsia="zh-CN"/>
          </w:rPr>
          <w:delText>-УПП/2</w:delText>
        </w:r>
      </w:del>
      <w:ins w:id="9" w:author="Рожкова Наталья Викторовна" w:date="2022-10-28T14:31:00Z">
        <w:r w:rsidR="00480F1E">
          <w:rPr>
            <w:rFonts w:ascii="Times New Roman" w:hAnsi="Times New Roman" w:cs="Times New Roman"/>
            <w:kern w:val="0"/>
            <w:sz w:val="24"/>
            <w:szCs w:val="24"/>
            <w:lang w:eastAsia="zh-CN"/>
          </w:rPr>
          <w:t>__________</w:t>
        </w:r>
      </w:ins>
      <w:r w:rsidRPr="003569D2">
        <w:rPr>
          <w:rFonts w:ascii="Times New Roman" w:hAnsi="Times New Roman" w:cs="Times New Roman"/>
          <w:kern w:val="0"/>
          <w:sz w:val="24"/>
          <w:szCs w:val="24"/>
          <w:lang w:eastAsia="zh-CN"/>
        </w:rPr>
        <w:t xml:space="preserve">, заключенного между Покупателем </w:t>
      </w:r>
      <w:r w:rsidRPr="00526CC0">
        <w:rPr>
          <w:rFonts w:ascii="Times New Roman" w:hAnsi="Times New Roman" w:cs="Times New Roman"/>
          <w:kern w:val="0"/>
          <w:sz w:val="24"/>
          <w:szCs w:val="24"/>
          <w:lang w:eastAsia="zh-CN"/>
        </w:rPr>
        <w:t xml:space="preserve">и федеральным государственным бюджетным учреждением «Управление по эксплуатации зданий высших органов </w:t>
      </w:r>
      <w:proofErr w:type="gramStart"/>
      <w:r w:rsidRPr="00526CC0">
        <w:rPr>
          <w:rFonts w:ascii="Times New Roman" w:hAnsi="Times New Roman" w:cs="Times New Roman"/>
          <w:kern w:val="0"/>
          <w:sz w:val="24"/>
          <w:szCs w:val="24"/>
          <w:lang w:eastAsia="zh-CN"/>
        </w:rPr>
        <w:t>власти»</w:t>
      </w:r>
      <w:del w:id="10" w:author="Рожкова Наталья Викторовна" w:date="2022-10-28T14:32:00Z">
        <w:r w:rsidRPr="00526CC0" w:rsidDel="00480F1E">
          <w:rPr>
            <w:rFonts w:ascii="Times New Roman" w:hAnsi="Times New Roman" w:cs="Times New Roman"/>
            <w:kern w:val="0"/>
            <w:sz w:val="24"/>
            <w:szCs w:val="24"/>
            <w:lang w:eastAsia="zh-CN"/>
          </w:rPr>
          <w:delText xml:space="preserve"> Управления делами Президента Российской Федерации</w:delText>
        </w:r>
      </w:del>
      <w:ins w:id="11" w:author="Рожкова Наталья Викторовна" w:date="2022-10-28T14:32:00Z">
        <w:r w:rsidR="00480F1E">
          <w:rPr>
            <w:rFonts w:ascii="Times New Roman" w:hAnsi="Times New Roman" w:cs="Times New Roman"/>
            <w:kern w:val="0"/>
            <w:sz w:val="24"/>
            <w:szCs w:val="24"/>
            <w:lang w:eastAsia="zh-CN"/>
          </w:rPr>
          <w:t>_</w:t>
        </w:r>
        <w:proofErr w:type="gramEnd"/>
        <w:r w:rsidR="00480F1E">
          <w:rPr>
            <w:rFonts w:ascii="Times New Roman" w:hAnsi="Times New Roman" w:cs="Times New Roman"/>
            <w:kern w:val="0"/>
            <w:sz w:val="24"/>
            <w:szCs w:val="24"/>
            <w:lang w:eastAsia="zh-CN"/>
          </w:rPr>
          <w:t>____________</w:t>
        </w:r>
      </w:ins>
      <w:r w:rsidRPr="00526CC0">
        <w:rPr>
          <w:rFonts w:ascii="Times New Roman" w:hAnsi="Times New Roman" w:cs="Times New Roman"/>
          <w:kern w:val="0"/>
          <w:sz w:val="24"/>
          <w:szCs w:val="24"/>
          <w:lang w:eastAsia="zh-CN"/>
        </w:rPr>
        <w:t>, именуемым в дальнейшем «Заказчик».</w:t>
      </w:r>
    </w:p>
    <w:p w14:paraId="717F5660" w14:textId="41215B34" w:rsidR="007519CF" w:rsidRPr="00073A17" w:rsidRDefault="007519CF" w:rsidP="007519CF">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1.2. </w:t>
      </w:r>
      <w:r w:rsidRPr="00073A17">
        <w:rPr>
          <w:rFonts w:ascii="Times New Roman" w:hAnsi="Times New Roman" w:cs="Times New Roman"/>
          <w:kern w:val="0"/>
          <w:sz w:val="24"/>
          <w:szCs w:val="24"/>
          <w:lang w:eastAsia="zh-CN"/>
        </w:rPr>
        <w:t xml:space="preserve">По Договору Поставщик обязуется передать Покупателю, а Покупатель принять и оплатить поставку </w:t>
      </w:r>
      <w:r w:rsidR="00CD16BF" w:rsidRPr="00CD16BF">
        <w:rPr>
          <w:rFonts w:ascii="Times New Roman" w:hAnsi="Times New Roman" w:cs="Times New Roman"/>
          <w:kern w:val="0"/>
          <w:sz w:val="24"/>
          <w:szCs w:val="24"/>
          <w:lang w:eastAsia="zh-CN"/>
        </w:rPr>
        <w:t>веществ химически</w:t>
      </w:r>
      <w:r w:rsidR="00CD16BF">
        <w:rPr>
          <w:rFonts w:ascii="Times New Roman" w:hAnsi="Times New Roman" w:cs="Times New Roman"/>
          <w:kern w:val="0"/>
          <w:sz w:val="24"/>
          <w:szCs w:val="24"/>
          <w:lang w:eastAsia="zh-CN"/>
        </w:rPr>
        <w:t>х</w:t>
      </w:r>
      <w:r w:rsidR="00CD16BF" w:rsidRPr="00CD16BF">
        <w:rPr>
          <w:rFonts w:ascii="Times New Roman" w:hAnsi="Times New Roman" w:cs="Times New Roman"/>
          <w:kern w:val="0"/>
          <w:sz w:val="24"/>
          <w:szCs w:val="24"/>
          <w:lang w:eastAsia="zh-CN"/>
        </w:rPr>
        <w:t xml:space="preserve"> и продукт</w:t>
      </w:r>
      <w:r w:rsidR="00CD16BF">
        <w:rPr>
          <w:rFonts w:ascii="Times New Roman" w:hAnsi="Times New Roman" w:cs="Times New Roman"/>
          <w:kern w:val="0"/>
          <w:sz w:val="24"/>
          <w:szCs w:val="24"/>
          <w:lang w:eastAsia="zh-CN"/>
        </w:rPr>
        <w:t>ов</w:t>
      </w:r>
      <w:r w:rsidR="00CD16BF" w:rsidRPr="00CD16BF">
        <w:rPr>
          <w:rFonts w:ascii="Times New Roman" w:hAnsi="Times New Roman" w:cs="Times New Roman"/>
          <w:kern w:val="0"/>
          <w:sz w:val="24"/>
          <w:szCs w:val="24"/>
          <w:lang w:eastAsia="zh-CN"/>
        </w:rPr>
        <w:t xml:space="preserve"> химически</w:t>
      </w:r>
      <w:r w:rsidR="00CD16BF">
        <w:rPr>
          <w:rFonts w:ascii="Times New Roman" w:hAnsi="Times New Roman" w:cs="Times New Roman"/>
          <w:kern w:val="0"/>
          <w:sz w:val="24"/>
          <w:szCs w:val="24"/>
          <w:lang w:eastAsia="zh-CN"/>
        </w:rPr>
        <w:t>х</w:t>
      </w:r>
      <w:r w:rsidR="00CD16BF" w:rsidRPr="00CD16BF">
        <w:rPr>
          <w:rFonts w:ascii="Times New Roman" w:hAnsi="Times New Roman" w:cs="Times New Roman"/>
          <w:kern w:val="0"/>
          <w:sz w:val="24"/>
          <w:szCs w:val="24"/>
          <w:lang w:eastAsia="zh-CN"/>
        </w:rPr>
        <w:t>, издели</w:t>
      </w:r>
      <w:r w:rsidR="00CD16BF">
        <w:rPr>
          <w:rFonts w:ascii="Times New Roman" w:hAnsi="Times New Roman" w:cs="Times New Roman"/>
          <w:kern w:val="0"/>
          <w:sz w:val="24"/>
          <w:szCs w:val="24"/>
          <w:lang w:eastAsia="zh-CN"/>
        </w:rPr>
        <w:t>й</w:t>
      </w:r>
      <w:r w:rsidR="00CD16BF" w:rsidRPr="00CD16BF">
        <w:rPr>
          <w:rFonts w:ascii="Times New Roman" w:hAnsi="Times New Roman" w:cs="Times New Roman"/>
          <w:kern w:val="0"/>
          <w:sz w:val="24"/>
          <w:szCs w:val="24"/>
          <w:lang w:eastAsia="zh-CN"/>
        </w:rPr>
        <w:t xml:space="preserve"> резиновы</w:t>
      </w:r>
      <w:r w:rsidR="00CD16BF">
        <w:rPr>
          <w:rFonts w:ascii="Times New Roman" w:hAnsi="Times New Roman" w:cs="Times New Roman"/>
          <w:kern w:val="0"/>
          <w:sz w:val="24"/>
          <w:szCs w:val="24"/>
          <w:lang w:eastAsia="zh-CN"/>
        </w:rPr>
        <w:t>х</w:t>
      </w:r>
      <w:r w:rsidR="00CD16BF" w:rsidRPr="00CD16BF">
        <w:rPr>
          <w:rFonts w:ascii="Times New Roman" w:hAnsi="Times New Roman" w:cs="Times New Roman"/>
          <w:kern w:val="0"/>
          <w:sz w:val="24"/>
          <w:szCs w:val="24"/>
          <w:lang w:eastAsia="zh-CN"/>
        </w:rPr>
        <w:t xml:space="preserve"> и пластмассовы</w:t>
      </w:r>
      <w:r w:rsidR="00CD16BF">
        <w:rPr>
          <w:rFonts w:ascii="Times New Roman" w:hAnsi="Times New Roman" w:cs="Times New Roman"/>
          <w:kern w:val="0"/>
          <w:sz w:val="24"/>
          <w:szCs w:val="24"/>
          <w:lang w:eastAsia="zh-CN"/>
        </w:rPr>
        <w:t>х</w:t>
      </w:r>
      <w:r w:rsidR="00CD16BF" w:rsidRPr="00CD16BF">
        <w:rPr>
          <w:rFonts w:ascii="Times New Roman" w:hAnsi="Times New Roman" w:cs="Times New Roman"/>
          <w:kern w:val="0"/>
          <w:sz w:val="24"/>
          <w:szCs w:val="24"/>
          <w:lang w:eastAsia="zh-CN"/>
        </w:rPr>
        <w:t>, продукт</w:t>
      </w:r>
      <w:r w:rsidR="00CD16BF">
        <w:rPr>
          <w:rFonts w:ascii="Times New Roman" w:hAnsi="Times New Roman" w:cs="Times New Roman"/>
          <w:kern w:val="0"/>
          <w:sz w:val="24"/>
          <w:szCs w:val="24"/>
          <w:lang w:eastAsia="zh-CN"/>
        </w:rPr>
        <w:t>ов</w:t>
      </w:r>
      <w:r w:rsidR="00CD16BF" w:rsidRPr="00CD16BF">
        <w:rPr>
          <w:rFonts w:ascii="Times New Roman" w:hAnsi="Times New Roman" w:cs="Times New Roman"/>
          <w:kern w:val="0"/>
          <w:sz w:val="24"/>
          <w:szCs w:val="24"/>
          <w:lang w:eastAsia="zh-CN"/>
        </w:rPr>
        <w:t xml:space="preserve"> минеральны</w:t>
      </w:r>
      <w:r w:rsidR="00CD16BF">
        <w:rPr>
          <w:rFonts w:ascii="Times New Roman" w:hAnsi="Times New Roman" w:cs="Times New Roman"/>
          <w:kern w:val="0"/>
          <w:sz w:val="24"/>
          <w:szCs w:val="24"/>
          <w:lang w:eastAsia="zh-CN"/>
        </w:rPr>
        <w:t>х</w:t>
      </w:r>
      <w:r w:rsidR="00CD16BF" w:rsidRPr="00CD16BF">
        <w:rPr>
          <w:rFonts w:ascii="Times New Roman" w:hAnsi="Times New Roman" w:cs="Times New Roman"/>
          <w:kern w:val="0"/>
          <w:sz w:val="24"/>
          <w:szCs w:val="24"/>
          <w:lang w:eastAsia="zh-CN"/>
        </w:rPr>
        <w:t xml:space="preserve"> неметаллически</w:t>
      </w:r>
      <w:r w:rsidR="00CD16BF">
        <w:rPr>
          <w:rFonts w:ascii="Times New Roman" w:hAnsi="Times New Roman" w:cs="Times New Roman"/>
          <w:kern w:val="0"/>
          <w:sz w:val="24"/>
          <w:szCs w:val="24"/>
          <w:lang w:eastAsia="zh-CN"/>
        </w:rPr>
        <w:t>х</w:t>
      </w:r>
      <w:r w:rsidR="00CD16BF" w:rsidRPr="00CD16BF" w:rsidDel="00CD16BF">
        <w:rPr>
          <w:rFonts w:ascii="Times New Roman" w:hAnsi="Times New Roman" w:cs="Times New Roman"/>
          <w:kern w:val="0"/>
          <w:sz w:val="24"/>
          <w:szCs w:val="24"/>
          <w:lang w:eastAsia="zh-CN"/>
        </w:rPr>
        <w:t xml:space="preserve"> </w:t>
      </w:r>
      <w:r w:rsidRPr="00073A17">
        <w:rPr>
          <w:rFonts w:ascii="Times New Roman" w:hAnsi="Times New Roman" w:cs="Times New Roman"/>
          <w:kern w:val="0"/>
          <w:sz w:val="24"/>
          <w:szCs w:val="24"/>
          <w:lang w:eastAsia="zh-CN"/>
        </w:rPr>
        <w:t>(далее – Товар).</w:t>
      </w:r>
    </w:p>
    <w:p w14:paraId="3D21826F"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1.</w:t>
      </w:r>
      <w:r>
        <w:rPr>
          <w:rFonts w:ascii="Times New Roman" w:hAnsi="Times New Roman" w:cs="Times New Roman"/>
          <w:kern w:val="0"/>
          <w:sz w:val="24"/>
          <w:szCs w:val="24"/>
          <w:lang w:eastAsia="zh-CN"/>
        </w:rPr>
        <w:t>3</w:t>
      </w:r>
      <w:r w:rsidRPr="00073A17">
        <w:rPr>
          <w:rFonts w:ascii="Times New Roman" w:hAnsi="Times New Roman" w:cs="Times New Roman"/>
          <w:kern w:val="0"/>
          <w:sz w:val="24"/>
          <w:szCs w:val="24"/>
          <w:lang w:eastAsia="zh-CN"/>
        </w:rPr>
        <w:t xml:space="preserve">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4995A2FB" w14:textId="77777777" w:rsidR="007519CF" w:rsidRPr="00073A17" w:rsidRDefault="007519CF" w:rsidP="007519CF">
      <w:pPr>
        <w:ind w:firstLine="709"/>
        <w:jc w:val="both"/>
        <w:rPr>
          <w:rFonts w:ascii="Times New Roman" w:hAnsi="Times New Roman" w:cs="Times New Roman"/>
          <w:kern w:val="0"/>
          <w:sz w:val="24"/>
          <w:szCs w:val="24"/>
          <w:lang w:eastAsia="zh-CN"/>
        </w:rPr>
      </w:pPr>
    </w:p>
    <w:p w14:paraId="0C9A5C0A" w14:textId="77777777" w:rsidR="007519CF" w:rsidRPr="00073A17" w:rsidRDefault="007519CF" w:rsidP="007519CF">
      <w:pPr>
        <w:pStyle w:val="af1"/>
        <w:numPr>
          <w:ilvl w:val="0"/>
          <w:numId w:val="20"/>
        </w:numPr>
        <w:jc w:val="center"/>
        <w:rPr>
          <w:rFonts w:ascii="Times New Roman" w:hAnsi="Times New Roman" w:cs="Times New Roman"/>
          <w:b/>
          <w:sz w:val="24"/>
          <w:szCs w:val="24"/>
        </w:rPr>
      </w:pPr>
      <w:r w:rsidRPr="00073A17">
        <w:rPr>
          <w:rFonts w:ascii="Times New Roman" w:hAnsi="Times New Roman" w:cs="Times New Roman"/>
          <w:b/>
          <w:sz w:val="24"/>
          <w:szCs w:val="24"/>
        </w:rPr>
        <w:t>Срок поставки Товара/Порядок поставки Товара</w:t>
      </w:r>
    </w:p>
    <w:p w14:paraId="3027181B" w14:textId="77777777" w:rsidR="006466F3" w:rsidRDefault="006466F3" w:rsidP="007519CF">
      <w:pPr>
        <w:ind w:firstLine="709"/>
        <w:jc w:val="both"/>
        <w:rPr>
          <w:rFonts w:ascii="Times New Roman" w:hAnsi="Times New Roman" w:cs="Times New Roman"/>
          <w:kern w:val="0"/>
          <w:sz w:val="24"/>
          <w:szCs w:val="24"/>
          <w:lang w:eastAsia="zh-CN"/>
        </w:rPr>
      </w:pPr>
    </w:p>
    <w:p w14:paraId="3C04E257" w14:textId="77777777" w:rsidR="006466F3" w:rsidRDefault="006466F3" w:rsidP="007519CF">
      <w:pPr>
        <w:ind w:firstLine="709"/>
        <w:jc w:val="both"/>
        <w:rPr>
          <w:rFonts w:ascii="Times New Roman" w:hAnsi="Times New Roman" w:cs="Times New Roman"/>
          <w:kern w:val="0"/>
          <w:sz w:val="24"/>
          <w:szCs w:val="24"/>
          <w:lang w:eastAsia="zh-CN"/>
        </w:rPr>
      </w:pPr>
    </w:p>
    <w:p w14:paraId="0CB86684" w14:textId="0875772B" w:rsidR="007519CF" w:rsidRPr="00BD7D41" w:rsidRDefault="007519CF" w:rsidP="007519CF">
      <w:pPr>
        <w:ind w:firstLine="709"/>
        <w:jc w:val="both"/>
        <w:rPr>
          <w:rFonts w:ascii="Times New Roman" w:hAnsi="Times New Roman" w:cs="Times New Roman"/>
          <w:color w:val="000000"/>
          <w:kern w:val="0"/>
          <w:sz w:val="24"/>
          <w:szCs w:val="24"/>
          <w:lang w:bidi="ar-SA"/>
        </w:rPr>
      </w:pPr>
      <w:r w:rsidRPr="00073A17">
        <w:rPr>
          <w:rFonts w:ascii="Times New Roman" w:hAnsi="Times New Roman" w:cs="Times New Roman"/>
          <w:kern w:val="0"/>
          <w:sz w:val="24"/>
          <w:szCs w:val="24"/>
          <w:lang w:eastAsia="zh-CN"/>
        </w:rPr>
        <w:t xml:space="preserve">2.1. Поставка Товара осуществляется </w:t>
      </w:r>
      <w:r w:rsidRPr="00073A17">
        <w:rPr>
          <w:rFonts w:ascii="Times New Roman" w:hAnsi="Times New Roman" w:cs="Times New Roman"/>
          <w:color w:val="000000"/>
          <w:kern w:val="0"/>
          <w:sz w:val="24"/>
          <w:szCs w:val="24"/>
          <w:lang w:bidi="ar-SA"/>
        </w:rPr>
        <w:t xml:space="preserve">Поставщиком </w:t>
      </w:r>
      <w:r w:rsidR="00CD16BF" w:rsidRPr="00CD16BF">
        <w:rPr>
          <w:rFonts w:ascii="Times New Roman" w:hAnsi="Times New Roman" w:cs="Times New Roman"/>
          <w:color w:val="000000"/>
          <w:kern w:val="0"/>
          <w:sz w:val="24"/>
          <w:szCs w:val="24"/>
          <w:lang w:bidi="ar-SA"/>
        </w:rPr>
        <w:t xml:space="preserve">до </w:t>
      </w:r>
      <w:del w:id="12" w:author="Рожкова Наталья Викторовна" w:date="2022-10-28T14:35:00Z">
        <w:r w:rsidR="00CD16BF" w:rsidRPr="00CD16BF" w:rsidDel="00480F1E">
          <w:rPr>
            <w:rFonts w:ascii="Times New Roman" w:hAnsi="Times New Roman" w:cs="Times New Roman"/>
            <w:color w:val="000000"/>
            <w:kern w:val="0"/>
            <w:sz w:val="24"/>
            <w:szCs w:val="24"/>
            <w:lang w:bidi="ar-SA"/>
          </w:rPr>
          <w:delText>30 ноября</w:delText>
        </w:r>
      </w:del>
      <w:ins w:id="13" w:author="Рожкова Наталья Викторовна" w:date="2022-10-28T14:35:00Z">
        <w:r w:rsidR="00480F1E">
          <w:rPr>
            <w:rFonts w:ascii="Times New Roman" w:hAnsi="Times New Roman" w:cs="Times New Roman"/>
            <w:color w:val="000000"/>
            <w:kern w:val="0"/>
            <w:sz w:val="24"/>
            <w:szCs w:val="24"/>
            <w:lang w:bidi="ar-SA"/>
          </w:rPr>
          <w:t>_____</w:t>
        </w:r>
      </w:ins>
      <w:r w:rsidR="00CD16BF" w:rsidRPr="00CD16BF">
        <w:rPr>
          <w:rFonts w:ascii="Times New Roman" w:hAnsi="Times New Roman" w:cs="Times New Roman"/>
          <w:color w:val="000000"/>
          <w:kern w:val="0"/>
          <w:sz w:val="24"/>
          <w:szCs w:val="24"/>
          <w:lang w:bidi="ar-SA"/>
        </w:rPr>
        <w:t xml:space="preserve"> 202</w:t>
      </w:r>
      <w:del w:id="14" w:author="Рожкова Наталья Викторовна" w:date="2022-10-28T14:35:00Z">
        <w:r w:rsidR="00CD16BF" w:rsidRPr="00CD16BF" w:rsidDel="00480F1E">
          <w:rPr>
            <w:rFonts w:ascii="Times New Roman" w:hAnsi="Times New Roman" w:cs="Times New Roman"/>
            <w:color w:val="000000"/>
            <w:kern w:val="0"/>
            <w:sz w:val="24"/>
            <w:szCs w:val="24"/>
            <w:lang w:bidi="ar-SA"/>
          </w:rPr>
          <w:delText>2</w:delText>
        </w:r>
      </w:del>
      <w:ins w:id="15" w:author="Рожкова Наталья Викторовна" w:date="2022-10-28T14:35:00Z">
        <w:r w:rsidR="00480F1E">
          <w:rPr>
            <w:rFonts w:ascii="Times New Roman" w:hAnsi="Times New Roman" w:cs="Times New Roman"/>
            <w:color w:val="000000"/>
            <w:kern w:val="0"/>
            <w:sz w:val="24"/>
            <w:szCs w:val="24"/>
            <w:lang w:bidi="ar-SA"/>
          </w:rPr>
          <w:t>__</w:t>
        </w:r>
      </w:ins>
      <w:r w:rsidR="00CD16BF" w:rsidRPr="00CD16BF">
        <w:rPr>
          <w:rFonts w:ascii="Times New Roman" w:hAnsi="Times New Roman" w:cs="Times New Roman"/>
          <w:color w:val="000000"/>
          <w:kern w:val="0"/>
          <w:sz w:val="24"/>
          <w:szCs w:val="24"/>
          <w:lang w:bidi="ar-SA"/>
        </w:rPr>
        <w:t xml:space="preserve"> г</w:t>
      </w:r>
      <w:r w:rsidRPr="00526CC0">
        <w:rPr>
          <w:rFonts w:ascii="Times New Roman" w:hAnsi="Times New Roman" w:cs="Times New Roman"/>
          <w:color w:val="000000"/>
          <w:kern w:val="0"/>
          <w:sz w:val="24"/>
          <w:szCs w:val="24"/>
          <w:lang w:bidi="ar-SA"/>
        </w:rPr>
        <w:t>.</w:t>
      </w:r>
      <w:r w:rsidRPr="00073A17">
        <w:rPr>
          <w:rFonts w:ascii="Times New Roman" w:hAnsi="Times New Roman" w:cs="Times New Roman"/>
          <w:color w:val="000000"/>
          <w:kern w:val="0"/>
          <w:sz w:val="24"/>
          <w:szCs w:val="24"/>
          <w:lang w:bidi="ar-SA"/>
        </w:rPr>
        <w:t xml:space="preserve"> </w:t>
      </w:r>
    </w:p>
    <w:p w14:paraId="4011E54D" w14:textId="055BDFF3" w:rsidR="00CD16B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2.2. Доставка, разгрузка Товара включен</w:t>
      </w:r>
      <w:r>
        <w:rPr>
          <w:rFonts w:ascii="Times New Roman" w:hAnsi="Times New Roman" w:cs="Times New Roman"/>
          <w:kern w:val="0"/>
          <w:sz w:val="24"/>
          <w:szCs w:val="24"/>
          <w:lang w:eastAsia="zh-CN"/>
        </w:rPr>
        <w:t>ы</w:t>
      </w:r>
      <w:r w:rsidRPr="00073A17">
        <w:rPr>
          <w:rFonts w:ascii="Times New Roman" w:hAnsi="Times New Roman" w:cs="Times New Roman"/>
          <w:kern w:val="0"/>
          <w:sz w:val="24"/>
          <w:szCs w:val="24"/>
          <w:lang w:eastAsia="zh-CN"/>
        </w:rPr>
        <w:t xml:space="preserve"> в стоимость Товара и осуществля</w:t>
      </w:r>
      <w:r>
        <w:rPr>
          <w:rFonts w:ascii="Times New Roman" w:hAnsi="Times New Roman" w:cs="Times New Roman"/>
          <w:kern w:val="0"/>
          <w:sz w:val="24"/>
          <w:szCs w:val="24"/>
          <w:lang w:eastAsia="zh-CN"/>
        </w:rPr>
        <w:t>ю</w:t>
      </w:r>
      <w:r w:rsidRPr="00073A17">
        <w:rPr>
          <w:rFonts w:ascii="Times New Roman" w:hAnsi="Times New Roman" w:cs="Times New Roman"/>
          <w:kern w:val="0"/>
          <w:sz w:val="24"/>
          <w:szCs w:val="24"/>
          <w:lang w:eastAsia="zh-CN"/>
        </w:rPr>
        <w:t xml:space="preserve">тся транспортом Поставщика по </w:t>
      </w:r>
      <w:proofErr w:type="gramStart"/>
      <w:r w:rsidR="00CD16BF" w:rsidRPr="00073A17">
        <w:rPr>
          <w:rFonts w:ascii="Times New Roman" w:hAnsi="Times New Roman" w:cs="Times New Roman"/>
          <w:kern w:val="0"/>
          <w:sz w:val="24"/>
          <w:szCs w:val="24"/>
          <w:lang w:eastAsia="zh-CN"/>
        </w:rPr>
        <w:t>адрес</w:t>
      </w:r>
      <w:r w:rsidR="00CD16BF">
        <w:rPr>
          <w:rFonts w:ascii="Times New Roman" w:hAnsi="Times New Roman" w:cs="Times New Roman"/>
          <w:kern w:val="0"/>
          <w:sz w:val="24"/>
          <w:szCs w:val="24"/>
          <w:lang w:eastAsia="zh-CN"/>
        </w:rPr>
        <w:t>ам</w:t>
      </w:r>
      <w:r w:rsidRPr="00073A17">
        <w:rPr>
          <w:rFonts w:ascii="Times New Roman" w:hAnsi="Times New Roman" w:cs="Times New Roman"/>
          <w:kern w:val="0"/>
          <w:sz w:val="24"/>
          <w:szCs w:val="24"/>
          <w:lang w:eastAsia="zh-CN"/>
        </w:rPr>
        <w:t>:</w:t>
      </w:r>
      <w:ins w:id="16" w:author="Рожкова Наталья Викторовна" w:date="2022-10-28T14:34:00Z">
        <w:r w:rsidR="00480F1E">
          <w:rPr>
            <w:rFonts w:ascii="Times New Roman" w:hAnsi="Times New Roman" w:cs="Times New Roman"/>
            <w:kern w:val="0"/>
            <w:sz w:val="24"/>
            <w:szCs w:val="24"/>
            <w:lang w:eastAsia="zh-CN"/>
          </w:rPr>
          <w:t>_</w:t>
        </w:r>
        <w:proofErr w:type="gramEnd"/>
        <w:r w:rsidR="00480F1E">
          <w:rPr>
            <w:rFonts w:ascii="Times New Roman" w:hAnsi="Times New Roman" w:cs="Times New Roman"/>
            <w:kern w:val="0"/>
            <w:sz w:val="24"/>
            <w:szCs w:val="24"/>
            <w:lang w:eastAsia="zh-CN"/>
          </w:rPr>
          <w:t>_______________.</w:t>
        </w:r>
      </w:ins>
    </w:p>
    <w:p w14:paraId="62692F88" w14:textId="785FA07E" w:rsidR="00CD16BF" w:rsidRPr="00CD16BF" w:rsidDel="00480F1E" w:rsidRDefault="00CD16BF" w:rsidP="00CD16BF">
      <w:pPr>
        <w:ind w:firstLine="709"/>
        <w:jc w:val="both"/>
        <w:rPr>
          <w:del w:id="17" w:author="Рожкова Наталья Викторовна" w:date="2022-10-28T14:33:00Z"/>
          <w:rFonts w:ascii="Times New Roman" w:hAnsi="Times New Roman" w:cs="Times New Roman"/>
          <w:kern w:val="0"/>
          <w:sz w:val="24"/>
          <w:szCs w:val="24"/>
          <w:lang w:eastAsia="zh-CN"/>
        </w:rPr>
      </w:pPr>
      <w:del w:id="18" w:author="Рожкова Наталья Викторовна" w:date="2022-10-28T14:33:00Z">
        <w:r w:rsidRPr="00CD16BF" w:rsidDel="00480F1E">
          <w:rPr>
            <w:rFonts w:ascii="Times New Roman" w:hAnsi="Times New Roman" w:cs="Times New Roman"/>
            <w:kern w:val="0"/>
            <w:sz w:val="24"/>
            <w:szCs w:val="24"/>
            <w:lang w:eastAsia="zh-CN"/>
          </w:rPr>
          <w:delText>г. Москва, п. Десеновское, пос. Ватутинки-1</w:delText>
        </w:r>
      </w:del>
    </w:p>
    <w:p w14:paraId="7851695E" w14:textId="079CEC07" w:rsidR="00CD16BF" w:rsidRPr="00CD16BF" w:rsidDel="00480F1E" w:rsidRDefault="00CD16BF" w:rsidP="00CD16BF">
      <w:pPr>
        <w:ind w:firstLine="709"/>
        <w:jc w:val="both"/>
        <w:rPr>
          <w:del w:id="19" w:author="Рожкова Наталья Викторовна" w:date="2022-10-28T14:33:00Z"/>
          <w:rFonts w:ascii="Times New Roman" w:hAnsi="Times New Roman" w:cs="Times New Roman"/>
          <w:kern w:val="0"/>
          <w:sz w:val="24"/>
          <w:szCs w:val="24"/>
          <w:lang w:eastAsia="zh-CN"/>
        </w:rPr>
      </w:pPr>
      <w:del w:id="20" w:author="Рожкова Наталья Викторовна" w:date="2022-10-28T14:33:00Z">
        <w:r w:rsidRPr="00CD16BF" w:rsidDel="00480F1E">
          <w:rPr>
            <w:rFonts w:ascii="Times New Roman" w:hAnsi="Times New Roman" w:cs="Times New Roman"/>
            <w:kern w:val="0"/>
            <w:sz w:val="24"/>
            <w:szCs w:val="24"/>
            <w:lang w:eastAsia="zh-CN"/>
          </w:rPr>
          <w:delText xml:space="preserve">г. Москва, Никольский переулок, д.6; </w:delText>
        </w:r>
      </w:del>
    </w:p>
    <w:p w14:paraId="19418E87" w14:textId="01A612C2" w:rsidR="007519CF" w:rsidRPr="00073A17" w:rsidDel="00480F1E" w:rsidRDefault="00CD16BF" w:rsidP="00CD16BF">
      <w:pPr>
        <w:ind w:firstLine="709"/>
        <w:jc w:val="both"/>
        <w:rPr>
          <w:del w:id="21" w:author="Рожкова Наталья Викторовна" w:date="2022-10-28T14:33:00Z"/>
          <w:rFonts w:ascii="Times New Roman" w:hAnsi="Times New Roman" w:cs="Times New Roman"/>
          <w:kern w:val="0"/>
          <w:sz w:val="24"/>
          <w:szCs w:val="24"/>
          <w:lang w:eastAsia="zh-CN"/>
        </w:rPr>
      </w:pPr>
      <w:del w:id="22" w:author="Рожкова Наталья Викторовна" w:date="2022-10-28T14:33:00Z">
        <w:r w:rsidRPr="00CD16BF" w:rsidDel="00480F1E">
          <w:rPr>
            <w:rFonts w:ascii="Times New Roman" w:hAnsi="Times New Roman" w:cs="Times New Roman"/>
            <w:kern w:val="0"/>
            <w:sz w:val="24"/>
            <w:szCs w:val="24"/>
            <w:lang w:eastAsia="zh-CN"/>
          </w:rPr>
          <w:delText>г. Москва, Краснопресненская наб., д.2, стр.1</w:delText>
        </w:r>
        <w:r w:rsidDel="00480F1E">
          <w:rPr>
            <w:rFonts w:ascii="Times New Roman" w:hAnsi="Times New Roman" w:cs="Times New Roman"/>
            <w:kern w:val="0"/>
            <w:sz w:val="24"/>
            <w:szCs w:val="24"/>
            <w:lang w:eastAsia="zh-CN"/>
          </w:rPr>
          <w:delText xml:space="preserve"> </w:delText>
        </w:r>
        <w:r w:rsidR="007519CF" w:rsidRPr="00526CC0" w:rsidDel="00480F1E">
          <w:rPr>
            <w:rFonts w:ascii="Times New Roman" w:hAnsi="Times New Roman" w:cs="Times New Roman"/>
            <w:kern w:val="0"/>
            <w:sz w:val="24"/>
            <w:szCs w:val="24"/>
            <w:lang w:eastAsia="zh-CN"/>
          </w:rPr>
          <w:delText xml:space="preserve"> </w:delText>
        </w:r>
        <w:r w:rsidR="007519CF" w:rsidRPr="00DC3827" w:rsidDel="00480F1E">
          <w:rPr>
            <w:rFonts w:ascii="Times New Roman" w:hAnsi="Times New Roman" w:cs="Times New Roman"/>
            <w:kern w:val="0"/>
            <w:sz w:val="24"/>
            <w:szCs w:val="24"/>
            <w:lang w:eastAsia="zh-CN"/>
          </w:rPr>
          <w:delText xml:space="preserve"> (далее - место доставки)</w:delText>
        </w:r>
        <w:r w:rsidR="007519CF" w:rsidDel="00480F1E">
          <w:rPr>
            <w:rFonts w:ascii="Times New Roman" w:hAnsi="Times New Roman" w:cs="Times New Roman"/>
            <w:kern w:val="0"/>
            <w:sz w:val="24"/>
            <w:szCs w:val="24"/>
            <w:lang w:eastAsia="zh-CN"/>
          </w:rPr>
          <w:delText>.</w:delText>
        </w:r>
      </w:del>
    </w:p>
    <w:p w14:paraId="030589D8" w14:textId="7B7B02C4" w:rsidR="007519CF" w:rsidRPr="00073A17" w:rsidRDefault="007519CF" w:rsidP="007519CF">
      <w:pPr>
        <w:ind w:firstLine="709"/>
        <w:jc w:val="both"/>
        <w:rPr>
          <w:rFonts w:ascii="Times New Roman" w:hAnsi="Times New Roman" w:cs="Times New Roman"/>
          <w:kern w:val="0"/>
          <w:sz w:val="24"/>
          <w:szCs w:val="24"/>
          <w:lang w:eastAsia="zh-CN"/>
        </w:rPr>
      </w:pPr>
    </w:p>
    <w:p w14:paraId="0685CACF" w14:textId="77777777" w:rsidR="007519CF" w:rsidRPr="00D82AEC" w:rsidRDefault="007519CF" w:rsidP="007519CF">
      <w:pPr>
        <w:pStyle w:val="a7"/>
        <w:numPr>
          <w:ilvl w:val="0"/>
          <w:numId w:val="21"/>
        </w:numPr>
        <w:jc w:val="center"/>
        <w:rPr>
          <w:rFonts w:ascii="Times New Roman" w:hAnsi="Times New Roman" w:cs="Times New Roman"/>
          <w:b/>
          <w:bCs/>
          <w:sz w:val="24"/>
          <w:szCs w:val="24"/>
        </w:rPr>
      </w:pPr>
      <w:r w:rsidRPr="00D82AEC">
        <w:rPr>
          <w:rFonts w:ascii="Times New Roman" w:hAnsi="Times New Roman" w:cs="Times New Roman"/>
          <w:b/>
          <w:bCs/>
          <w:sz w:val="24"/>
          <w:szCs w:val="24"/>
        </w:rPr>
        <w:t>Порядок приемки Товара/ Переход права собственности на Товар</w:t>
      </w:r>
    </w:p>
    <w:p w14:paraId="66D49960" w14:textId="77777777" w:rsidR="006466F3" w:rsidRDefault="006466F3" w:rsidP="007519CF">
      <w:pPr>
        <w:ind w:firstLine="709"/>
        <w:jc w:val="both"/>
        <w:rPr>
          <w:rFonts w:ascii="Times New Roman" w:hAnsi="Times New Roman" w:cs="Times New Roman"/>
          <w:kern w:val="0"/>
          <w:sz w:val="24"/>
          <w:szCs w:val="24"/>
          <w:lang w:eastAsia="zh-CN"/>
        </w:rPr>
      </w:pPr>
    </w:p>
    <w:p w14:paraId="226C046A" w14:textId="77777777" w:rsidR="006466F3" w:rsidRDefault="006466F3" w:rsidP="007519CF">
      <w:pPr>
        <w:ind w:firstLine="709"/>
        <w:jc w:val="both"/>
        <w:rPr>
          <w:rFonts w:ascii="Times New Roman" w:hAnsi="Times New Roman" w:cs="Times New Roman"/>
          <w:kern w:val="0"/>
          <w:sz w:val="24"/>
          <w:szCs w:val="24"/>
          <w:lang w:eastAsia="zh-CN"/>
        </w:rPr>
      </w:pPr>
    </w:p>
    <w:p w14:paraId="149A0F97" w14:textId="06D50F51"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3.1. Поставщик информирует Покупателя о готовности к отгрузке Товара по телефону/факсу и/или электронной почте за </w:t>
      </w:r>
      <w:r w:rsidR="001B762F">
        <w:rPr>
          <w:rFonts w:ascii="Times New Roman" w:hAnsi="Times New Roman" w:cs="Times New Roman"/>
          <w:kern w:val="0"/>
          <w:sz w:val="24"/>
          <w:szCs w:val="24"/>
          <w:lang w:eastAsia="zh-CN"/>
        </w:rPr>
        <w:t>5</w:t>
      </w:r>
      <w:r w:rsidR="001B762F" w:rsidRPr="00073A17">
        <w:rPr>
          <w:rFonts w:ascii="Times New Roman" w:hAnsi="Times New Roman" w:cs="Times New Roman"/>
          <w:kern w:val="0"/>
          <w:sz w:val="24"/>
          <w:szCs w:val="24"/>
          <w:lang w:eastAsia="zh-CN"/>
        </w:rPr>
        <w:t xml:space="preserve"> </w:t>
      </w:r>
      <w:r w:rsidRPr="00073A17">
        <w:rPr>
          <w:rFonts w:ascii="Times New Roman" w:hAnsi="Times New Roman" w:cs="Times New Roman"/>
          <w:kern w:val="0"/>
          <w:sz w:val="24"/>
          <w:szCs w:val="24"/>
          <w:lang w:eastAsia="zh-CN"/>
        </w:rPr>
        <w:t>(</w:t>
      </w:r>
      <w:r w:rsidR="001B762F">
        <w:rPr>
          <w:rFonts w:ascii="Times New Roman" w:hAnsi="Times New Roman" w:cs="Times New Roman"/>
          <w:kern w:val="0"/>
          <w:sz w:val="24"/>
          <w:szCs w:val="24"/>
          <w:lang w:eastAsia="zh-CN"/>
        </w:rPr>
        <w:t>Пять</w:t>
      </w:r>
      <w:r w:rsidRPr="00073A17">
        <w:rPr>
          <w:rFonts w:ascii="Times New Roman" w:hAnsi="Times New Roman" w:cs="Times New Roman"/>
          <w:kern w:val="0"/>
          <w:sz w:val="24"/>
          <w:szCs w:val="24"/>
          <w:lang w:eastAsia="zh-CN"/>
        </w:rPr>
        <w:t xml:space="preserve">) </w:t>
      </w:r>
      <w:r w:rsidR="001B762F" w:rsidRPr="00073A17">
        <w:rPr>
          <w:rFonts w:ascii="Times New Roman" w:hAnsi="Times New Roman" w:cs="Times New Roman"/>
          <w:kern w:val="0"/>
          <w:sz w:val="24"/>
          <w:szCs w:val="24"/>
          <w:lang w:eastAsia="zh-CN"/>
        </w:rPr>
        <w:t>д</w:t>
      </w:r>
      <w:r w:rsidR="001B762F">
        <w:rPr>
          <w:rFonts w:ascii="Times New Roman" w:hAnsi="Times New Roman" w:cs="Times New Roman"/>
          <w:kern w:val="0"/>
          <w:sz w:val="24"/>
          <w:szCs w:val="24"/>
          <w:lang w:eastAsia="zh-CN"/>
        </w:rPr>
        <w:t>ней</w:t>
      </w:r>
      <w:r w:rsidR="001B762F" w:rsidRPr="00073A17">
        <w:rPr>
          <w:rFonts w:ascii="Times New Roman" w:hAnsi="Times New Roman" w:cs="Times New Roman"/>
          <w:kern w:val="0"/>
          <w:sz w:val="24"/>
          <w:szCs w:val="24"/>
          <w:lang w:eastAsia="zh-CN"/>
        </w:rPr>
        <w:t xml:space="preserve"> </w:t>
      </w:r>
      <w:r w:rsidRPr="00073A17">
        <w:rPr>
          <w:rFonts w:ascii="Times New Roman" w:hAnsi="Times New Roman" w:cs="Times New Roman"/>
          <w:kern w:val="0"/>
          <w:sz w:val="24"/>
          <w:szCs w:val="24"/>
          <w:lang w:eastAsia="zh-CN"/>
        </w:rPr>
        <w:t>до предполагаемой даты поставки.</w:t>
      </w:r>
    </w:p>
    <w:p w14:paraId="7554D9C3"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3.2. При получении Товара представителю Покупателя передаются:</w:t>
      </w:r>
    </w:p>
    <w:p w14:paraId="5332F9BC" w14:textId="77777777" w:rsidR="007519C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счета;</w:t>
      </w:r>
    </w:p>
    <w:p w14:paraId="55DF8FCE" w14:textId="5FF6114E" w:rsidR="007E5EB9" w:rsidRPr="00073A17" w:rsidRDefault="007E5EB9" w:rsidP="007519CF">
      <w:pPr>
        <w:ind w:firstLine="709"/>
        <w:jc w:val="both"/>
        <w:rPr>
          <w:rFonts w:ascii="Times New Roman" w:hAnsi="Times New Roman" w:cs="Times New Roman"/>
          <w:kern w:val="0"/>
          <w:sz w:val="24"/>
          <w:szCs w:val="24"/>
          <w:lang w:eastAsia="zh-CN"/>
        </w:rPr>
      </w:pPr>
      <w:r w:rsidRPr="007E5EB9">
        <w:rPr>
          <w:rFonts w:ascii="Times New Roman" w:hAnsi="Times New Roman" w:cs="Times New Roman"/>
          <w:kern w:val="0"/>
          <w:sz w:val="24"/>
          <w:szCs w:val="24"/>
          <w:lang w:eastAsia="zh-CN"/>
        </w:rPr>
        <w:t>- товарно-транспортной накладной (унифицированная форма 1-Т)</w:t>
      </w:r>
    </w:p>
    <w:p w14:paraId="65A390B7" w14:textId="77777777" w:rsidR="007519C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w:t>
      </w:r>
      <w:r>
        <w:rPr>
          <w:rFonts w:ascii="Times New Roman" w:hAnsi="Times New Roman" w:cs="Times New Roman"/>
          <w:kern w:val="0"/>
          <w:sz w:val="24"/>
          <w:szCs w:val="24"/>
          <w:lang w:eastAsia="zh-CN"/>
        </w:rPr>
        <w:t xml:space="preserve"> </w:t>
      </w:r>
      <w:r w:rsidRPr="00073A17">
        <w:rPr>
          <w:rFonts w:ascii="Times New Roman" w:hAnsi="Times New Roman" w:cs="Times New Roman"/>
          <w:kern w:val="0"/>
          <w:sz w:val="24"/>
          <w:szCs w:val="24"/>
          <w:lang w:eastAsia="zh-CN"/>
        </w:rPr>
        <w:t>товарн</w:t>
      </w:r>
      <w:r>
        <w:rPr>
          <w:rFonts w:ascii="Times New Roman" w:hAnsi="Times New Roman" w:cs="Times New Roman"/>
          <w:kern w:val="0"/>
          <w:sz w:val="24"/>
          <w:szCs w:val="24"/>
          <w:lang w:eastAsia="zh-CN"/>
        </w:rPr>
        <w:t>ые</w:t>
      </w:r>
      <w:r w:rsidRPr="00073A17">
        <w:rPr>
          <w:rFonts w:ascii="Times New Roman" w:hAnsi="Times New Roman" w:cs="Times New Roman"/>
          <w:kern w:val="0"/>
          <w:sz w:val="24"/>
          <w:szCs w:val="24"/>
          <w:lang w:eastAsia="zh-CN"/>
        </w:rPr>
        <w:t xml:space="preserve"> накладн</w:t>
      </w:r>
      <w:r>
        <w:rPr>
          <w:rFonts w:ascii="Times New Roman" w:hAnsi="Times New Roman" w:cs="Times New Roman"/>
          <w:kern w:val="0"/>
          <w:sz w:val="24"/>
          <w:szCs w:val="24"/>
          <w:lang w:eastAsia="zh-CN"/>
        </w:rPr>
        <w:t>ые</w:t>
      </w:r>
      <w:r w:rsidRPr="00073A17">
        <w:rPr>
          <w:rFonts w:ascii="Times New Roman" w:hAnsi="Times New Roman" w:cs="Times New Roman"/>
          <w:kern w:val="0"/>
          <w:sz w:val="24"/>
          <w:szCs w:val="24"/>
          <w:lang w:eastAsia="zh-CN"/>
        </w:rPr>
        <w:t xml:space="preserve"> (форма ТОРГ-12), счета-фактуры или УПД (Универсального передаточного документа)</w:t>
      </w:r>
      <w:r>
        <w:rPr>
          <w:rFonts w:ascii="Times New Roman" w:hAnsi="Times New Roman" w:cs="Times New Roman"/>
          <w:kern w:val="0"/>
          <w:sz w:val="24"/>
          <w:szCs w:val="24"/>
          <w:lang w:eastAsia="zh-CN"/>
        </w:rPr>
        <w:t>;</w:t>
      </w:r>
    </w:p>
    <w:p w14:paraId="4EF39A24" w14:textId="408A80BF" w:rsidR="007519CF" w:rsidRDefault="007519CF" w:rsidP="007519CF">
      <w:pPr>
        <w:ind w:firstLine="709"/>
        <w:jc w:val="both"/>
        <w:rPr>
          <w:rFonts w:ascii="Times New Roman" w:hAnsi="Times New Roman" w:cs="Times New Roman"/>
          <w:kern w:val="0"/>
          <w:sz w:val="24"/>
          <w:szCs w:val="24"/>
          <w:lang w:eastAsia="zh-CN"/>
        </w:rPr>
      </w:pPr>
      <w:r w:rsidRPr="000F3462">
        <w:rPr>
          <w:rFonts w:ascii="Times New Roman" w:hAnsi="Times New Roman" w:cs="Times New Roman"/>
          <w:kern w:val="0"/>
          <w:sz w:val="24"/>
          <w:szCs w:val="24"/>
          <w:lang w:eastAsia="zh-CN"/>
        </w:rPr>
        <w:t>;</w:t>
      </w:r>
    </w:p>
    <w:p w14:paraId="726D32DD" w14:textId="77777777" w:rsidR="007519CF" w:rsidRPr="000F3462" w:rsidRDefault="007519CF" w:rsidP="007519CF">
      <w:pPr>
        <w:ind w:firstLine="709"/>
        <w:jc w:val="both"/>
        <w:rPr>
          <w:rFonts w:ascii="Times New Roman" w:hAnsi="Times New Roman" w:cs="Times New Roman"/>
          <w:kern w:val="0"/>
          <w:sz w:val="24"/>
          <w:szCs w:val="24"/>
          <w:lang w:eastAsia="zh-CN"/>
        </w:rPr>
      </w:pPr>
      <w:r w:rsidRPr="000F3462">
        <w:rPr>
          <w:rFonts w:ascii="Times New Roman" w:hAnsi="Times New Roman" w:cs="Times New Roman"/>
          <w:kern w:val="0"/>
          <w:sz w:val="24"/>
          <w:szCs w:val="24"/>
          <w:lang w:eastAsia="zh-CN"/>
        </w:rPr>
        <w:t>копии:</w:t>
      </w:r>
    </w:p>
    <w:p w14:paraId="624535AE" w14:textId="77777777" w:rsidR="007519CF" w:rsidRDefault="007519CF" w:rsidP="007519CF">
      <w:pPr>
        <w:ind w:firstLine="709"/>
        <w:jc w:val="both"/>
        <w:rPr>
          <w:rFonts w:ascii="Times New Roman" w:hAnsi="Times New Roman" w:cs="Times New Roman"/>
          <w:kern w:val="0"/>
          <w:sz w:val="24"/>
          <w:szCs w:val="24"/>
          <w:lang w:eastAsia="zh-CN"/>
        </w:rPr>
      </w:pPr>
      <w:r w:rsidRPr="003C70F5">
        <w:rPr>
          <w:rFonts w:ascii="Times New Roman" w:hAnsi="Times New Roman" w:cs="Times New Roman"/>
          <w:kern w:val="0"/>
          <w:sz w:val="24"/>
          <w:szCs w:val="24"/>
          <w:lang w:eastAsia="zh-CN"/>
        </w:rPr>
        <w:t>- заверенных сертификатов качества или соответствия установленного образца на Товар</w:t>
      </w:r>
      <w:r>
        <w:rPr>
          <w:rFonts w:ascii="Times New Roman" w:hAnsi="Times New Roman" w:cs="Times New Roman"/>
          <w:kern w:val="0"/>
          <w:sz w:val="24"/>
          <w:szCs w:val="24"/>
          <w:lang w:eastAsia="zh-CN"/>
        </w:rPr>
        <w:t>;</w:t>
      </w:r>
    </w:p>
    <w:p w14:paraId="1429358C"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116007">
        <w:rPr>
          <w:rFonts w:ascii="Times New Roman" w:hAnsi="Times New Roman" w:cs="Times New Roman"/>
          <w:kern w:val="0"/>
          <w:sz w:val="24"/>
          <w:szCs w:val="24"/>
          <w:lang w:eastAsia="zh-CN"/>
        </w:rPr>
        <w:t>- документа(</w:t>
      </w:r>
      <w:proofErr w:type="spellStart"/>
      <w:r w:rsidRPr="00116007">
        <w:rPr>
          <w:rFonts w:ascii="Times New Roman" w:hAnsi="Times New Roman" w:cs="Times New Roman"/>
          <w:kern w:val="0"/>
          <w:sz w:val="24"/>
          <w:szCs w:val="24"/>
          <w:lang w:eastAsia="zh-CN"/>
        </w:rPr>
        <w:t>ов</w:t>
      </w:r>
      <w:proofErr w:type="spellEnd"/>
      <w:r w:rsidRPr="00116007">
        <w:rPr>
          <w:rFonts w:ascii="Times New Roman" w:hAnsi="Times New Roman" w:cs="Times New Roman"/>
          <w:kern w:val="0"/>
          <w:sz w:val="24"/>
          <w:szCs w:val="24"/>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Приемка Товара осуществляется путем передачи Поставщиком Товара и документов об оценке соответствия, предусмотренных </w:t>
      </w:r>
      <w:r w:rsidRPr="00116007">
        <w:rPr>
          <w:rFonts w:ascii="Times New Roman" w:hAnsi="Times New Roman" w:cs="Times New Roman"/>
          <w:kern w:val="0"/>
          <w:sz w:val="24"/>
          <w:szCs w:val="24"/>
          <w:lang w:eastAsia="zh-CN"/>
        </w:rPr>
        <w:lastRenderedPageBreak/>
        <w:t>правом Евразийского экономического союза и законодательством</w:t>
      </w:r>
      <w:r>
        <w:rPr>
          <w:rFonts w:ascii="Times New Roman" w:hAnsi="Times New Roman" w:cs="Times New Roman"/>
          <w:kern w:val="0"/>
          <w:sz w:val="24"/>
          <w:szCs w:val="24"/>
          <w:lang w:eastAsia="zh-CN"/>
        </w:rPr>
        <w:t xml:space="preserve"> </w:t>
      </w:r>
      <w:r w:rsidRPr="00116007">
        <w:rPr>
          <w:rFonts w:ascii="Times New Roman" w:hAnsi="Times New Roman" w:cs="Times New Roman"/>
          <w:kern w:val="0"/>
          <w:sz w:val="24"/>
          <w:szCs w:val="24"/>
          <w:lang w:eastAsia="zh-CN"/>
        </w:rPr>
        <w:t>Российской Федерации, обязательных для данного вида Товара, а также иных документов, подтверждающих качество Товара.</w:t>
      </w:r>
    </w:p>
    <w:p w14:paraId="0BF7ED77" w14:textId="77777777"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Pr>
          <w:rFonts w:ascii="Times New Roman" w:hAnsi="Times New Roman" w:cs="Times New Roman"/>
          <w:kern w:val="0"/>
          <w:sz w:val="24"/>
          <w:szCs w:val="24"/>
          <w:lang w:eastAsia="zh-CN"/>
        </w:rPr>
        <w:t>,</w:t>
      </w:r>
      <w:r w:rsidRPr="005C632E">
        <w:rPr>
          <w:rFonts w:ascii="Times New Roman" w:hAnsi="Times New Roman" w:cs="Times New Roman"/>
          <w:kern w:val="0"/>
          <w:sz w:val="24"/>
          <w:szCs w:val="24"/>
          <w:lang w:eastAsia="zh-CN"/>
        </w:rPr>
        <w:t xml:space="preserve"> с фактически поставленным Товаром.</w:t>
      </w:r>
    </w:p>
    <w:p w14:paraId="415DAB26" w14:textId="1C79E78C"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 xml:space="preserve">3.4. Поставка Товара считается осуществленной при наличии надлежащим образом оформленных и подписанных Сторонами сопроводительных документов: счета, </w:t>
      </w:r>
      <w:r w:rsidR="007E5EB9" w:rsidRPr="007E5EB9">
        <w:rPr>
          <w:rFonts w:ascii="Times New Roman" w:hAnsi="Times New Roman" w:cs="Times New Roman"/>
          <w:kern w:val="0"/>
          <w:sz w:val="24"/>
          <w:szCs w:val="24"/>
          <w:lang w:eastAsia="zh-CN"/>
        </w:rPr>
        <w:t>- товарно-транспортной накладной (унифицированная форма 1-Т)</w:t>
      </w:r>
      <w:r w:rsidR="007E5EB9">
        <w:rPr>
          <w:rFonts w:ascii="Times New Roman" w:hAnsi="Times New Roman" w:cs="Times New Roman"/>
          <w:kern w:val="0"/>
          <w:sz w:val="24"/>
          <w:szCs w:val="24"/>
          <w:lang w:eastAsia="zh-CN"/>
        </w:rPr>
        <w:t xml:space="preserve">; </w:t>
      </w:r>
      <w:r w:rsidRPr="005C632E">
        <w:rPr>
          <w:rFonts w:ascii="Times New Roman" w:hAnsi="Times New Roman" w:cs="Times New Roman"/>
          <w:kern w:val="0"/>
          <w:sz w:val="24"/>
          <w:szCs w:val="24"/>
          <w:lang w:eastAsia="zh-CN"/>
        </w:rPr>
        <w:t>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14:paraId="0EFA969E" w14:textId="47E003FA" w:rsidR="007E5EB9" w:rsidRDefault="007519CF" w:rsidP="007E5EB9">
      <w:pPr>
        <w:ind w:firstLine="709"/>
        <w:jc w:val="both"/>
      </w:pPr>
      <w:r w:rsidRPr="005C632E">
        <w:rPr>
          <w:rFonts w:ascii="Times New Roman" w:hAnsi="Times New Roman" w:cs="Times New Roman"/>
          <w:kern w:val="0"/>
          <w:sz w:val="24"/>
          <w:szCs w:val="24"/>
          <w:lang w:eastAsia="zh-CN"/>
        </w:rPr>
        <w:t xml:space="preserve">3.5. Приемка Товара по количеству осуществляется в момент разгрузки Товара по </w:t>
      </w:r>
      <w:proofErr w:type="gramStart"/>
      <w:r w:rsidR="007E5EB9" w:rsidRPr="005C632E">
        <w:rPr>
          <w:rFonts w:ascii="Times New Roman" w:hAnsi="Times New Roman" w:cs="Times New Roman"/>
          <w:kern w:val="0"/>
          <w:sz w:val="24"/>
          <w:szCs w:val="24"/>
          <w:lang w:eastAsia="zh-CN"/>
        </w:rPr>
        <w:t>адрес</w:t>
      </w:r>
      <w:r w:rsidR="007E5EB9">
        <w:rPr>
          <w:rFonts w:ascii="Times New Roman" w:hAnsi="Times New Roman" w:cs="Times New Roman"/>
          <w:kern w:val="0"/>
          <w:sz w:val="24"/>
          <w:szCs w:val="24"/>
          <w:lang w:eastAsia="zh-CN"/>
        </w:rPr>
        <w:t>ам</w:t>
      </w:r>
      <w:r>
        <w:rPr>
          <w:rFonts w:ascii="Times New Roman" w:hAnsi="Times New Roman" w:cs="Times New Roman"/>
          <w:kern w:val="0"/>
          <w:sz w:val="24"/>
          <w:szCs w:val="24"/>
          <w:lang w:eastAsia="zh-CN"/>
        </w:rPr>
        <w:t>:</w:t>
      </w:r>
      <w:ins w:id="23" w:author="Рожкова Наталья Викторовна" w:date="2022-10-28T14:35:00Z">
        <w:r w:rsidR="00480F1E">
          <w:rPr>
            <w:rFonts w:ascii="Times New Roman" w:hAnsi="Times New Roman" w:cs="Times New Roman"/>
            <w:kern w:val="0"/>
            <w:sz w:val="24"/>
            <w:szCs w:val="24"/>
            <w:lang w:eastAsia="zh-CN"/>
          </w:rPr>
          <w:t>_</w:t>
        </w:r>
        <w:proofErr w:type="gramEnd"/>
        <w:r w:rsidR="00480F1E">
          <w:rPr>
            <w:rFonts w:ascii="Times New Roman" w:hAnsi="Times New Roman" w:cs="Times New Roman"/>
            <w:kern w:val="0"/>
            <w:sz w:val="24"/>
            <w:szCs w:val="24"/>
            <w:lang w:eastAsia="zh-CN"/>
          </w:rPr>
          <w:t>_________.</w:t>
        </w:r>
      </w:ins>
      <w:r w:rsidR="007E5EB9" w:rsidRPr="007E5EB9">
        <w:t xml:space="preserve"> </w:t>
      </w:r>
    </w:p>
    <w:p w14:paraId="2A3AC56B" w14:textId="1D695828" w:rsidR="007E5EB9" w:rsidRPr="007E5EB9" w:rsidDel="00480F1E" w:rsidRDefault="007E5EB9" w:rsidP="007E5EB9">
      <w:pPr>
        <w:ind w:firstLine="709"/>
        <w:jc w:val="both"/>
        <w:rPr>
          <w:del w:id="24" w:author="Рожкова Наталья Викторовна" w:date="2022-10-28T14:35:00Z"/>
          <w:rFonts w:ascii="Times New Roman" w:hAnsi="Times New Roman" w:cs="Times New Roman"/>
          <w:kern w:val="0"/>
          <w:sz w:val="24"/>
          <w:szCs w:val="24"/>
          <w:lang w:eastAsia="zh-CN"/>
        </w:rPr>
      </w:pPr>
      <w:del w:id="25" w:author="Рожкова Наталья Викторовна" w:date="2022-10-28T14:35:00Z">
        <w:r w:rsidRPr="007E5EB9" w:rsidDel="00480F1E">
          <w:rPr>
            <w:rFonts w:ascii="Times New Roman" w:hAnsi="Times New Roman" w:cs="Times New Roman"/>
            <w:kern w:val="0"/>
            <w:sz w:val="24"/>
            <w:szCs w:val="24"/>
            <w:lang w:eastAsia="zh-CN"/>
          </w:rPr>
          <w:delText>г. Москва, п. Десеновское, пос. Ватутинки-1</w:delText>
        </w:r>
      </w:del>
    </w:p>
    <w:p w14:paraId="2BB4651A" w14:textId="6D67BE76" w:rsidR="007E5EB9" w:rsidRPr="007E5EB9" w:rsidDel="00480F1E" w:rsidRDefault="007E5EB9" w:rsidP="007E5EB9">
      <w:pPr>
        <w:ind w:firstLine="709"/>
        <w:jc w:val="both"/>
        <w:rPr>
          <w:del w:id="26" w:author="Рожкова Наталья Викторовна" w:date="2022-10-28T14:35:00Z"/>
          <w:rFonts w:ascii="Times New Roman" w:hAnsi="Times New Roman" w:cs="Times New Roman"/>
          <w:kern w:val="0"/>
          <w:sz w:val="24"/>
          <w:szCs w:val="24"/>
          <w:lang w:eastAsia="zh-CN"/>
        </w:rPr>
      </w:pPr>
      <w:del w:id="27" w:author="Рожкова Наталья Викторовна" w:date="2022-10-28T14:35:00Z">
        <w:r w:rsidRPr="007E5EB9" w:rsidDel="00480F1E">
          <w:rPr>
            <w:rFonts w:ascii="Times New Roman" w:hAnsi="Times New Roman" w:cs="Times New Roman"/>
            <w:kern w:val="0"/>
            <w:sz w:val="24"/>
            <w:szCs w:val="24"/>
            <w:lang w:eastAsia="zh-CN"/>
          </w:rPr>
          <w:delText xml:space="preserve">г. Москва, Никольский переулок, д.6; </w:delText>
        </w:r>
      </w:del>
    </w:p>
    <w:p w14:paraId="0E33C5BF" w14:textId="1868FDF6" w:rsidR="007E5EB9" w:rsidDel="00480F1E" w:rsidRDefault="007E5EB9" w:rsidP="007E5EB9">
      <w:pPr>
        <w:ind w:firstLine="709"/>
        <w:jc w:val="both"/>
        <w:rPr>
          <w:del w:id="28" w:author="Рожкова Наталья Викторовна" w:date="2022-10-28T14:35:00Z"/>
          <w:rFonts w:ascii="Times New Roman" w:hAnsi="Times New Roman" w:cs="Times New Roman"/>
          <w:kern w:val="0"/>
          <w:sz w:val="24"/>
          <w:szCs w:val="24"/>
          <w:lang w:eastAsia="zh-CN"/>
        </w:rPr>
      </w:pPr>
      <w:del w:id="29" w:author="Рожкова Наталья Викторовна" w:date="2022-10-28T14:35:00Z">
        <w:r w:rsidRPr="007E5EB9" w:rsidDel="00480F1E">
          <w:rPr>
            <w:rFonts w:ascii="Times New Roman" w:hAnsi="Times New Roman" w:cs="Times New Roman"/>
            <w:kern w:val="0"/>
            <w:sz w:val="24"/>
            <w:szCs w:val="24"/>
            <w:lang w:eastAsia="zh-CN"/>
          </w:rPr>
          <w:delText>г. Москва, Краснопресненская наб., д.2, стр.1</w:delText>
        </w:r>
        <w:r w:rsidDel="00480F1E">
          <w:rPr>
            <w:rFonts w:ascii="Times New Roman" w:hAnsi="Times New Roman" w:cs="Times New Roman"/>
            <w:kern w:val="0"/>
            <w:sz w:val="24"/>
            <w:szCs w:val="24"/>
            <w:lang w:eastAsia="zh-CN"/>
          </w:rPr>
          <w:delText xml:space="preserve"> </w:delText>
        </w:r>
        <w:r w:rsidR="007519CF" w:rsidRPr="005C632E" w:rsidDel="00480F1E">
          <w:rPr>
            <w:rFonts w:ascii="Times New Roman" w:hAnsi="Times New Roman" w:cs="Times New Roman"/>
            <w:kern w:val="0"/>
            <w:sz w:val="24"/>
            <w:szCs w:val="24"/>
            <w:lang w:eastAsia="zh-CN"/>
          </w:rPr>
          <w:delText>.</w:delText>
        </w:r>
      </w:del>
    </w:p>
    <w:p w14:paraId="417B9E22" w14:textId="2E7499C8" w:rsidR="007519CF" w:rsidRPr="005C632E" w:rsidRDefault="007519CF" w:rsidP="007E5EB9">
      <w:pPr>
        <w:ind w:firstLine="709"/>
        <w:jc w:val="both"/>
        <w:rPr>
          <w:rFonts w:ascii="Times New Roman" w:hAnsi="Times New Roman" w:cs="Times New Roman"/>
          <w:kern w:val="0"/>
          <w:sz w:val="24"/>
          <w:szCs w:val="24"/>
          <w:lang w:eastAsia="zh-CN"/>
        </w:rPr>
      </w:pPr>
      <w:r w:rsidRPr="00AE437E">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w:t>
      </w:r>
      <w:r w:rsidR="007E5EB9" w:rsidRPr="007E5EB9">
        <w:rPr>
          <w:rFonts w:ascii="Times New Roman" w:hAnsi="Times New Roman" w:cs="Times New Roman"/>
          <w:kern w:val="0"/>
          <w:sz w:val="24"/>
          <w:szCs w:val="24"/>
          <w:lang w:eastAsia="zh-CN"/>
        </w:rPr>
        <w:t>товарно-транспортной накладной (унифицированная форма 1-Т)</w:t>
      </w:r>
      <w:r w:rsidRPr="00AE437E">
        <w:rPr>
          <w:rFonts w:ascii="Times New Roman" w:hAnsi="Times New Roman" w:cs="Times New Roman"/>
          <w:kern w:val="0"/>
          <w:sz w:val="24"/>
          <w:szCs w:val="24"/>
          <w:lang w:eastAsia="zh-CN"/>
        </w:rPr>
        <w:t>.</w:t>
      </w:r>
    </w:p>
    <w:p w14:paraId="3E6E4336" w14:textId="77777777"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3.6. Покупатель в течение 5 (</w:t>
      </w:r>
      <w:r>
        <w:rPr>
          <w:rFonts w:ascii="Times New Roman" w:hAnsi="Times New Roman" w:cs="Times New Roman"/>
          <w:kern w:val="0"/>
          <w:sz w:val="24"/>
          <w:szCs w:val="24"/>
          <w:lang w:eastAsia="zh-CN"/>
        </w:rPr>
        <w:t>П</w:t>
      </w:r>
      <w:r w:rsidRPr="005C632E">
        <w:rPr>
          <w:rFonts w:ascii="Times New Roman" w:hAnsi="Times New Roman" w:cs="Times New Roman"/>
          <w:kern w:val="0"/>
          <w:sz w:val="24"/>
          <w:szCs w:val="24"/>
          <w:lang w:eastAsia="zh-CN"/>
        </w:rPr>
        <w:t xml:space="preserve">яти) рабочих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71545B0" w14:textId="77777777"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61F26F5" w14:textId="768F999C"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 xml:space="preserve">3.7. Покупатель в течение </w:t>
      </w:r>
      <w:r>
        <w:rPr>
          <w:rFonts w:ascii="Times New Roman" w:hAnsi="Times New Roman" w:cs="Times New Roman"/>
          <w:kern w:val="0"/>
          <w:sz w:val="24"/>
          <w:szCs w:val="24"/>
          <w:lang w:eastAsia="zh-CN"/>
        </w:rPr>
        <w:t>5</w:t>
      </w:r>
      <w:r w:rsidRPr="005C632E">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lang w:eastAsia="zh-CN"/>
        </w:rPr>
        <w:t>Пяти</w:t>
      </w:r>
      <w:r w:rsidRPr="005C632E">
        <w:rPr>
          <w:rFonts w:ascii="Times New Roman" w:hAnsi="Times New Roman" w:cs="Times New Roman"/>
          <w:kern w:val="0"/>
          <w:sz w:val="24"/>
          <w:szCs w:val="24"/>
          <w:lang w:eastAsia="zh-CN"/>
        </w:rPr>
        <w:t xml:space="preserve">) рабочих дней со дня подписания </w:t>
      </w:r>
      <w:r w:rsidR="007E5EB9" w:rsidRPr="007E5EB9">
        <w:rPr>
          <w:rFonts w:ascii="Times New Roman" w:hAnsi="Times New Roman" w:cs="Times New Roman"/>
          <w:kern w:val="0"/>
          <w:sz w:val="24"/>
          <w:szCs w:val="24"/>
          <w:lang w:eastAsia="zh-CN"/>
        </w:rPr>
        <w:t>товарно-транспортной накладной (унифицированная форма 1-Т)</w:t>
      </w:r>
      <w:r w:rsidRPr="005C632E">
        <w:rPr>
          <w:rFonts w:ascii="Times New Roman" w:hAnsi="Times New Roman" w:cs="Times New Roman"/>
          <w:kern w:val="0"/>
          <w:sz w:val="24"/>
          <w:szCs w:val="24"/>
          <w:lang w:eastAsia="zh-CN"/>
        </w:rPr>
        <w:t xml:space="preserve">, обязан подписать </w:t>
      </w:r>
      <w:r w:rsidR="007E5EB9" w:rsidRPr="007E5EB9">
        <w:rPr>
          <w:rFonts w:ascii="Times New Roman" w:hAnsi="Times New Roman" w:cs="Times New Roman"/>
          <w:kern w:val="0"/>
          <w:sz w:val="24"/>
          <w:szCs w:val="24"/>
          <w:lang w:eastAsia="zh-CN"/>
        </w:rPr>
        <w:t>товарную накладною (форма ТОРГ-12) или УПД или предоставить Поставщику мотивированный отказ от подписания товарной накладной (форма ТОРГ-12), или УПД</w:t>
      </w:r>
      <w:r w:rsidRPr="005C632E">
        <w:rPr>
          <w:rFonts w:ascii="Times New Roman" w:hAnsi="Times New Roman" w:cs="Times New Roman"/>
          <w:kern w:val="0"/>
          <w:sz w:val="24"/>
          <w:szCs w:val="24"/>
          <w:lang w:eastAsia="zh-CN"/>
        </w:rPr>
        <w:t>.</w:t>
      </w:r>
    </w:p>
    <w:p w14:paraId="242683C9" w14:textId="7E04F5CC"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3.8. В случае мотивированного отказа Покупателя от приемки Товара Поставщик обязан в течение 2</w:t>
      </w:r>
      <w:r w:rsidR="001B762F">
        <w:rPr>
          <w:rFonts w:ascii="Times New Roman" w:hAnsi="Times New Roman" w:cs="Times New Roman"/>
          <w:kern w:val="0"/>
          <w:sz w:val="24"/>
          <w:szCs w:val="24"/>
          <w:lang w:eastAsia="zh-CN"/>
        </w:rPr>
        <w:t xml:space="preserve"> (Двух)</w:t>
      </w:r>
      <w:r w:rsidRPr="005C632E">
        <w:rPr>
          <w:rFonts w:ascii="Times New Roman" w:hAnsi="Times New Roman" w:cs="Times New Roman"/>
          <w:kern w:val="0"/>
          <w:sz w:val="24"/>
          <w:szCs w:val="24"/>
          <w:lang w:eastAsia="zh-CN"/>
        </w:rPr>
        <w:t xml:space="preserve"> рабочих дней устранить несоответствие Товара условиям Договора и повторно направить Покупателю </w:t>
      </w:r>
      <w:r w:rsidR="007E5EB9" w:rsidRPr="007E5EB9">
        <w:rPr>
          <w:rFonts w:ascii="Times New Roman" w:hAnsi="Times New Roman" w:cs="Times New Roman"/>
          <w:kern w:val="0"/>
          <w:sz w:val="24"/>
          <w:szCs w:val="24"/>
          <w:lang w:eastAsia="zh-CN"/>
        </w:rPr>
        <w:t>товарную накладною (форма ТОРГ-12) или УПД или предоставить Поставщику мотивированный отказ от подписания товарной накладной (форма ТОРГ-12), или УПД</w:t>
      </w:r>
      <w:r w:rsidRPr="005C632E">
        <w:rPr>
          <w:rFonts w:ascii="Times New Roman" w:hAnsi="Times New Roman" w:cs="Times New Roman"/>
          <w:kern w:val="0"/>
          <w:sz w:val="24"/>
          <w:szCs w:val="24"/>
          <w:lang w:eastAsia="zh-CN"/>
        </w:rPr>
        <w:t>. При этом Покупатель вправе провести повторную экспертизу в сроки и в порядке, установленном Договором.</w:t>
      </w:r>
    </w:p>
    <w:p w14:paraId="749A7661" w14:textId="352873F9"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 xml:space="preserve">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w:t>
      </w:r>
      <w:r w:rsidR="00E530E0" w:rsidRPr="007E5EB9">
        <w:rPr>
          <w:rFonts w:ascii="Times New Roman" w:hAnsi="Times New Roman" w:cs="Times New Roman"/>
          <w:kern w:val="0"/>
          <w:sz w:val="24"/>
          <w:szCs w:val="24"/>
          <w:lang w:eastAsia="zh-CN"/>
        </w:rPr>
        <w:t>товарн</w:t>
      </w:r>
      <w:r w:rsidR="00E530E0">
        <w:rPr>
          <w:rFonts w:ascii="Times New Roman" w:hAnsi="Times New Roman" w:cs="Times New Roman"/>
          <w:kern w:val="0"/>
          <w:sz w:val="24"/>
          <w:szCs w:val="24"/>
          <w:lang w:eastAsia="zh-CN"/>
        </w:rPr>
        <w:t>ой</w:t>
      </w:r>
      <w:r w:rsidR="00E530E0" w:rsidRPr="007E5EB9">
        <w:rPr>
          <w:rFonts w:ascii="Times New Roman" w:hAnsi="Times New Roman" w:cs="Times New Roman"/>
          <w:kern w:val="0"/>
          <w:sz w:val="24"/>
          <w:szCs w:val="24"/>
          <w:lang w:eastAsia="zh-CN"/>
        </w:rPr>
        <w:t xml:space="preserve"> накладно</w:t>
      </w:r>
      <w:r w:rsidR="00E530E0">
        <w:rPr>
          <w:rFonts w:ascii="Times New Roman" w:hAnsi="Times New Roman" w:cs="Times New Roman"/>
          <w:kern w:val="0"/>
          <w:sz w:val="24"/>
          <w:szCs w:val="24"/>
          <w:lang w:eastAsia="zh-CN"/>
        </w:rPr>
        <w:t>й</w:t>
      </w:r>
      <w:r w:rsidR="00E530E0" w:rsidRPr="007E5EB9">
        <w:rPr>
          <w:rFonts w:ascii="Times New Roman" w:hAnsi="Times New Roman" w:cs="Times New Roman"/>
          <w:kern w:val="0"/>
          <w:sz w:val="24"/>
          <w:szCs w:val="24"/>
          <w:lang w:eastAsia="zh-CN"/>
        </w:rPr>
        <w:t xml:space="preserve"> </w:t>
      </w:r>
      <w:r w:rsidR="007E5EB9" w:rsidRPr="007E5EB9">
        <w:rPr>
          <w:rFonts w:ascii="Times New Roman" w:hAnsi="Times New Roman" w:cs="Times New Roman"/>
          <w:kern w:val="0"/>
          <w:sz w:val="24"/>
          <w:szCs w:val="24"/>
          <w:lang w:eastAsia="zh-CN"/>
        </w:rPr>
        <w:t>(форма ТОРГ-12) или УПД или предоставить Поставщику мотивированный отказ от подписания товарной накладной (форма ТОРГ-12), или УПД</w:t>
      </w:r>
      <w:r w:rsidRPr="005C632E">
        <w:rPr>
          <w:rFonts w:ascii="Times New Roman" w:hAnsi="Times New Roman" w:cs="Times New Roman"/>
          <w:kern w:val="0"/>
          <w:sz w:val="24"/>
          <w:szCs w:val="24"/>
          <w:lang w:eastAsia="zh-CN"/>
        </w:rPr>
        <w:t>.</w:t>
      </w:r>
    </w:p>
    <w:p w14:paraId="64BC6890" w14:textId="77777777"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2B0449EF" w14:textId="77777777" w:rsidR="007519CF" w:rsidRPr="005C632E"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3.11.</w:t>
      </w:r>
      <w:r w:rsidRPr="005C632E">
        <w:rPr>
          <w:rFonts w:ascii="Times New Roman" w:hAnsi="Times New Roman" w:cs="Times New Roman"/>
          <w:i/>
          <w:kern w:val="0"/>
          <w:sz w:val="24"/>
          <w:szCs w:val="24"/>
          <w:lang w:eastAsia="zh-CN"/>
        </w:rPr>
        <w:t xml:space="preserve"> </w:t>
      </w:r>
      <w:r w:rsidRPr="005C632E">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E9525B2" w14:textId="51400FEF" w:rsidR="007519CF" w:rsidRDefault="007519CF" w:rsidP="007519CF">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 xml:space="preserve">3.12. Датой поставки считается дата подписания Покупателем </w:t>
      </w:r>
      <w:r w:rsidR="00E530E0" w:rsidRPr="007E5EB9">
        <w:rPr>
          <w:rFonts w:ascii="Times New Roman" w:hAnsi="Times New Roman" w:cs="Times New Roman"/>
          <w:kern w:val="0"/>
          <w:sz w:val="24"/>
          <w:szCs w:val="24"/>
          <w:lang w:eastAsia="zh-CN"/>
        </w:rPr>
        <w:t>товарн</w:t>
      </w:r>
      <w:r w:rsidR="00E530E0">
        <w:rPr>
          <w:rFonts w:ascii="Times New Roman" w:hAnsi="Times New Roman" w:cs="Times New Roman"/>
          <w:kern w:val="0"/>
          <w:sz w:val="24"/>
          <w:szCs w:val="24"/>
          <w:lang w:eastAsia="zh-CN"/>
        </w:rPr>
        <w:t>ой</w:t>
      </w:r>
      <w:r w:rsidR="00E530E0" w:rsidRPr="007E5EB9">
        <w:rPr>
          <w:rFonts w:ascii="Times New Roman" w:hAnsi="Times New Roman" w:cs="Times New Roman"/>
          <w:kern w:val="0"/>
          <w:sz w:val="24"/>
          <w:szCs w:val="24"/>
          <w:lang w:eastAsia="zh-CN"/>
        </w:rPr>
        <w:t xml:space="preserve"> накладно</w:t>
      </w:r>
      <w:r w:rsidR="00E530E0">
        <w:rPr>
          <w:rFonts w:ascii="Times New Roman" w:hAnsi="Times New Roman" w:cs="Times New Roman"/>
          <w:kern w:val="0"/>
          <w:sz w:val="24"/>
          <w:szCs w:val="24"/>
          <w:lang w:eastAsia="zh-CN"/>
        </w:rPr>
        <w:t>й</w:t>
      </w:r>
      <w:r w:rsidR="00E530E0" w:rsidRPr="007E5EB9">
        <w:rPr>
          <w:rFonts w:ascii="Times New Roman" w:hAnsi="Times New Roman" w:cs="Times New Roman"/>
          <w:kern w:val="0"/>
          <w:sz w:val="24"/>
          <w:szCs w:val="24"/>
          <w:lang w:eastAsia="zh-CN"/>
        </w:rPr>
        <w:t xml:space="preserve"> </w:t>
      </w:r>
      <w:r w:rsidR="007E5EB9" w:rsidRPr="007E5EB9">
        <w:rPr>
          <w:rFonts w:ascii="Times New Roman" w:hAnsi="Times New Roman" w:cs="Times New Roman"/>
          <w:kern w:val="0"/>
          <w:sz w:val="24"/>
          <w:szCs w:val="24"/>
          <w:lang w:eastAsia="zh-CN"/>
        </w:rPr>
        <w:t>(форма ТОРГ-12) или УПД или предоставить Поставщику мотивированный отказ от подписания товарной накладной (форма ТОРГ-12), или УПД</w:t>
      </w:r>
      <w:r w:rsidRPr="005C632E">
        <w:rPr>
          <w:rFonts w:ascii="Times New Roman" w:hAnsi="Times New Roman" w:cs="Times New Roman"/>
          <w:kern w:val="0"/>
          <w:sz w:val="24"/>
          <w:szCs w:val="24"/>
          <w:lang w:eastAsia="zh-CN"/>
        </w:rPr>
        <w:t>.</w:t>
      </w:r>
    </w:p>
    <w:p w14:paraId="1AD40FA2" w14:textId="77777777" w:rsidR="007519CF" w:rsidRDefault="007519CF" w:rsidP="007519CF">
      <w:pPr>
        <w:ind w:firstLine="709"/>
        <w:jc w:val="both"/>
        <w:rPr>
          <w:rFonts w:ascii="Times New Roman" w:hAnsi="Times New Roman" w:cs="Times New Roman"/>
          <w:kern w:val="0"/>
          <w:sz w:val="24"/>
          <w:szCs w:val="24"/>
          <w:lang w:eastAsia="zh-CN"/>
        </w:rPr>
      </w:pPr>
    </w:p>
    <w:p w14:paraId="46CC4EF4" w14:textId="77777777" w:rsidR="007519CF" w:rsidRPr="002B73BC" w:rsidRDefault="007519CF" w:rsidP="007519CF">
      <w:pPr>
        <w:pStyle w:val="af1"/>
        <w:numPr>
          <w:ilvl w:val="0"/>
          <w:numId w:val="21"/>
        </w:numPr>
        <w:jc w:val="center"/>
        <w:rPr>
          <w:rFonts w:ascii="Times New Roman" w:hAnsi="Times New Roman" w:cs="Times New Roman"/>
          <w:b/>
          <w:kern w:val="0"/>
          <w:sz w:val="24"/>
          <w:szCs w:val="24"/>
          <w:lang w:eastAsia="zh-CN"/>
        </w:rPr>
      </w:pPr>
      <w:r w:rsidRPr="002B73BC">
        <w:rPr>
          <w:rFonts w:ascii="Times New Roman" w:hAnsi="Times New Roman" w:cs="Times New Roman"/>
          <w:b/>
          <w:kern w:val="0"/>
          <w:sz w:val="24"/>
          <w:szCs w:val="24"/>
          <w:lang w:eastAsia="zh-CN"/>
        </w:rPr>
        <w:t>Качество Товара/Тара и упаковка</w:t>
      </w:r>
    </w:p>
    <w:p w14:paraId="050CE25A" w14:textId="77777777" w:rsidR="006466F3" w:rsidRDefault="006466F3" w:rsidP="007519CF">
      <w:pPr>
        <w:ind w:firstLine="709"/>
        <w:jc w:val="both"/>
        <w:rPr>
          <w:rFonts w:ascii="Times New Roman" w:hAnsi="Times New Roman" w:cs="Times New Roman"/>
          <w:kern w:val="0"/>
          <w:sz w:val="24"/>
          <w:szCs w:val="24"/>
          <w:lang w:eastAsia="zh-CN"/>
        </w:rPr>
      </w:pPr>
    </w:p>
    <w:p w14:paraId="24F22410" w14:textId="77777777" w:rsidR="006466F3" w:rsidRDefault="006466F3" w:rsidP="007519CF">
      <w:pPr>
        <w:ind w:firstLine="709"/>
        <w:jc w:val="both"/>
        <w:rPr>
          <w:rFonts w:ascii="Times New Roman" w:hAnsi="Times New Roman" w:cs="Times New Roman"/>
          <w:kern w:val="0"/>
          <w:sz w:val="24"/>
          <w:szCs w:val="24"/>
          <w:lang w:eastAsia="zh-CN"/>
        </w:rPr>
      </w:pPr>
    </w:p>
    <w:p w14:paraId="6EE52AD4"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4.1. </w:t>
      </w:r>
      <w:r w:rsidRPr="00073A17">
        <w:rPr>
          <w:rFonts w:ascii="Times New Roman" w:hAnsi="Times New Roman" w:cs="Times New Roman"/>
          <w:sz w:val="24"/>
          <w:szCs w:val="24"/>
        </w:rPr>
        <w:t xml:space="preserve">Поставщик гарантирует качество </w:t>
      </w:r>
      <w:r>
        <w:rPr>
          <w:rFonts w:ascii="Times New Roman" w:hAnsi="Times New Roman" w:cs="Times New Roman"/>
          <w:sz w:val="24"/>
          <w:szCs w:val="24"/>
        </w:rPr>
        <w:t xml:space="preserve">Товара </w:t>
      </w:r>
      <w:r w:rsidRPr="00073A17">
        <w:rPr>
          <w:rFonts w:ascii="Times New Roman" w:hAnsi="Times New Roman" w:cs="Times New Roman"/>
          <w:sz w:val="24"/>
          <w:szCs w:val="24"/>
        </w:rPr>
        <w:t>в соответствии с утвержденными образцами.</w:t>
      </w:r>
    </w:p>
    <w:p w14:paraId="3B3EF6FB" w14:textId="77777777" w:rsidR="00825FD1" w:rsidRPr="006E1E19" w:rsidRDefault="00825FD1" w:rsidP="00825FD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4"/>
          <w:szCs w:val="24"/>
          <w:lang w:eastAsia="zh-CN"/>
        </w:rPr>
        <w:t>4.1.1.</w:t>
      </w:r>
      <w:r w:rsidRPr="006E1E19">
        <w:rPr>
          <w:rFonts w:ascii="Times New Roman" w:hAnsi="Times New Roman" w:cs="Times New Roman"/>
          <w:kern w:val="0"/>
          <w:sz w:val="24"/>
          <w:szCs w:val="24"/>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Остаточный срок использования Товара на дату поставки Товара Покупателю должен составлять не менее 80 (Восьмидесяти) % от срока годности Товара, что подтверждается датой на этикетке Товара.</w:t>
      </w:r>
      <w:r w:rsidRPr="006E1E19">
        <w:rPr>
          <w:rFonts w:ascii="Times New Roman" w:hAnsi="Times New Roman" w:cs="Times New Roman"/>
          <w:kern w:val="0"/>
          <w:sz w:val="26"/>
          <w:szCs w:val="26"/>
          <w:lang w:eastAsia="zh-CN"/>
        </w:rPr>
        <w:t xml:space="preserve"> </w:t>
      </w:r>
    </w:p>
    <w:p w14:paraId="68A8FB4D"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4.2.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35BDB594"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4.3.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49EBCB3A"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4.4.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w:t>
      </w:r>
    </w:p>
    <w:p w14:paraId="75E04F73" w14:textId="77777777" w:rsidR="007519C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4.5.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3954F7BF" w14:textId="77777777" w:rsidR="007519CF" w:rsidRPr="00073A17" w:rsidRDefault="007519CF" w:rsidP="007519CF">
      <w:pPr>
        <w:jc w:val="both"/>
        <w:rPr>
          <w:rFonts w:ascii="Times New Roman" w:hAnsi="Times New Roman" w:cs="Times New Roman"/>
          <w:kern w:val="0"/>
          <w:sz w:val="24"/>
          <w:szCs w:val="24"/>
          <w:lang w:eastAsia="zh-CN"/>
        </w:rPr>
      </w:pPr>
    </w:p>
    <w:p w14:paraId="0BB135BA" w14:textId="77777777" w:rsidR="007519CF" w:rsidRPr="00073A17" w:rsidRDefault="007519CF" w:rsidP="007519CF">
      <w:pPr>
        <w:pStyle w:val="af1"/>
        <w:numPr>
          <w:ilvl w:val="0"/>
          <w:numId w:val="22"/>
        </w:numPr>
        <w:jc w:val="center"/>
        <w:rPr>
          <w:rFonts w:ascii="Times New Roman" w:hAnsi="Times New Roman" w:cs="Times New Roman"/>
          <w:b/>
          <w:bCs/>
          <w:sz w:val="24"/>
          <w:szCs w:val="24"/>
        </w:rPr>
      </w:pPr>
      <w:r w:rsidRPr="00073A17">
        <w:rPr>
          <w:rFonts w:ascii="Times New Roman" w:hAnsi="Times New Roman" w:cs="Times New Roman"/>
          <w:b/>
          <w:bCs/>
          <w:sz w:val="24"/>
          <w:szCs w:val="24"/>
        </w:rPr>
        <w:t>Цена Договора/Порядок расчетов</w:t>
      </w:r>
    </w:p>
    <w:p w14:paraId="5A544E71" w14:textId="77777777" w:rsidR="006466F3" w:rsidRDefault="006466F3" w:rsidP="007519CF">
      <w:pPr>
        <w:ind w:firstLine="709"/>
        <w:jc w:val="both"/>
        <w:rPr>
          <w:rFonts w:ascii="Times New Roman" w:hAnsi="Times New Roman" w:cs="Times New Roman"/>
          <w:kern w:val="0"/>
          <w:sz w:val="24"/>
          <w:szCs w:val="24"/>
          <w:lang w:eastAsia="zh-CN"/>
        </w:rPr>
      </w:pPr>
    </w:p>
    <w:p w14:paraId="785E2D36" w14:textId="77777777" w:rsidR="006466F3" w:rsidRDefault="006466F3" w:rsidP="007519CF">
      <w:pPr>
        <w:ind w:firstLine="709"/>
        <w:jc w:val="both"/>
        <w:rPr>
          <w:rFonts w:ascii="Times New Roman" w:hAnsi="Times New Roman" w:cs="Times New Roman"/>
          <w:kern w:val="0"/>
          <w:sz w:val="24"/>
          <w:szCs w:val="24"/>
          <w:lang w:eastAsia="zh-CN"/>
        </w:rPr>
      </w:pPr>
    </w:p>
    <w:p w14:paraId="0E4BA63B" w14:textId="4955D68B" w:rsidR="007519CF" w:rsidRPr="00A71FAB" w:rsidRDefault="007519CF" w:rsidP="007519CF">
      <w:pPr>
        <w:ind w:firstLine="709"/>
        <w:jc w:val="both"/>
        <w:rPr>
          <w:rFonts w:ascii="Times New Roman" w:hAnsi="Times New Roman" w:cs="Times New Roman"/>
          <w:sz w:val="24"/>
          <w:szCs w:val="24"/>
        </w:rPr>
      </w:pPr>
      <w:r w:rsidRPr="00073A17">
        <w:rPr>
          <w:rFonts w:ascii="Times New Roman" w:hAnsi="Times New Roman" w:cs="Times New Roman"/>
          <w:kern w:val="0"/>
          <w:sz w:val="24"/>
          <w:szCs w:val="24"/>
          <w:lang w:eastAsia="zh-CN"/>
        </w:rPr>
        <w:t>5.1. Цена Договора в соответствии со Спецификацией (Приложение № 1) составляет</w:t>
      </w:r>
      <w:del w:id="30" w:author="Рожкова Наталья Викторовна" w:date="2022-10-28T14:37:00Z">
        <w:r w:rsidRPr="00073A17" w:rsidDel="00480F1E">
          <w:rPr>
            <w:rFonts w:ascii="Times New Roman" w:hAnsi="Times New Roman" w:cs="Times New Roman"/>
            <w:kern w:val="0"/>
            <w:sz w:val="24"/>
            <w:szCs w:val="24"/>
            <w:lang w:eastAsia="zh-CN"/>
          </w:rPr>
          <w:delText xml:space="preserve"> </w:delText>
        </w:r>
        <w:r w:rsidDel="00480F1E">
          <w:rPr>
            <w:rFonts w:ascii="Times New Roman" w:hAnsi="Times New Roman" w:cs="Times New Roman"/>
            <w:b/>
            <w:kern w:val="0"/>
            <w:sz w:val="24"/>
            <w:szCs w:val="24"/>
            <w:lang w:eastAsia="zh-CN"/>
          </w:rPr>
          <w:delText>1</w:delText>
        </w:r>
        <w:r w:rsidRPr="001C159A" w:rsidDel="00480F1E">
          <w:rPr>
            <w:rFonts w:ascii="Times New Roman" w:hAnsi="Times New Roman" w:cs="Times New Roman"/>
            <w:b/>
            <w:kern w:val="0"/>
            <w:sz w:val="24"/>
            <w:szCs w:val="24"/>
            <w:lang w:eastAsia="zh-CN"/>
          </w:rPr>
          <w:delText> </w:delText>
        </w:r>
        <w:r w:rsidR="00825FD1" w:rsidDel="00480F1E">
          <w:rPr>
            <w:rFonts w:ascii="Times New Roman" w:hAnsi="Times New Roman" w:cs="Times New Roman"/>
            <w:b/>
            <w:kern w:val="0"/>
            <w:sz w:val="24"/>
            <w:szCs w:val="24"/>
            <w:lang w:eastAsia="zh-CN"/>
          </w:rPr>
          <w:delText>708</w:delText>
        </w:r>
        <w:r w:rsidR="00825FD1" w:rsidRPr="001C159A" w:rsidDel="00480F1E">
          <w:rPr>
            <w:rFonts w:ascii="Times New Roman" w:hAnsi="Times New Roman" w:cs="Times New Roman"/>
            <w:b/>
            <w:kern w:val="0"/>
            <w:sz w:val="24"/>
            <w:szCs w:val="24"/>
            <w:lang w:eastAsia="zh-CN"/>
          </w:rPr>
          <w:delText> </w:delText>
        </w:r>
        <w:r w:rsidR="00825FD1" w:rsidDel="00480F1E">
          <w:rPr>
            <w:rFonts w:ascii="Times New Roman" w:hAnsi="Times New Roman" w:cs="Times New Roman"/>
            <w:b/>
            <w:kern w:val="0"/>
            <w:sz w:val="24"/>
            <w:szCs w:val="24"/>
            <w:lang w:eastAsia="zh-CN"/>
          </w:rPr>
          <w:delText>224</w:delText>
        </w:r>
        <w:r w:rsidR="00825FD1" w:rsidRPr="001C159A" w:rsidDel="00480F1E">
          <w:rPr>
            <w:rFonts w:ascii="Times New Roman" w:hAnsi="Times New Roman" w:cs="Times New Roman"/>
            <w:b/>
            <w:sz w:val="24"/>
            <w:szCs w:val="24"/>
          </w:rPr>
          <w:delText xml:space="preserve"> </w:delText>
        </w:r>
        <w:r w:rsidRPr="001C159A" w:rsidDel="00480F1E">
          <w:rPr>
            <w:rFonts w:ascii="Times New Roman" w:hAnsi="Times New Roman" w:cs="Times New Roman"/>
            <w:b/>
            <w:kern w:val="0"/>
            <w:sz w:val="24"/>
            <w:szCs w:val="24"/>
            <w:lang w:eastAsia="zh-CN"/>
          </w:rPr>
          <w:delText>(</w:delText>
        </w:r>
        <w:r w:rsidDel="00480F1E">
          <w:rPr>
            <w:rFonts w:ascii="Times New Roman" w:hAnsi="Times New Roman" w:cs="Times New Roman"/>
            <w:b/>
            <w:kern w:val="0"/>
            <w:sz w:val="24"/>
            <w:szCs w:val="24"/>
            <w:lang w:eastAsia="zh-CN"/>
          </w:rPr>
          <w:delText>Один</w:delText>
        </w:r>
        <w:r w:rsidRPr="001C159A" w:rsidDel="00480F1E">
          <w:rPr>
            <w:rFonts w:ascii="Times New Roman" w:hAnsi="Times New Roman" w:cs="Times New Roman"/>
            <w:b/>
            <w:kern w:val="0"/>
            <w:sz w:val="24"/>
            <w:szCs w:val="24"/>
            <w:lang w:eastAsia="zh-CN"/>
          </w:rPr>
          <w:delText xml:space="preserve"> миллион </w:delText>
        </w:r>
        <w:r w:rsidR="001B762F" w:rsidDel="00480F1E">
          <w:rPr>
            <w:rFonts w:ascii="Times New Roman" w:hAnsi="Times New Roman" w:cs="Times New Roman"/>
            <w:b/>
            <w:kern w:val="0"/>
            <w:sz w:val="24"/>
            <w:szCs w:val="24"/>
            <w:lang w:eastAsia="zh-CN"/>
          </w:rPr>
          <w:delText>семьсот</w:delText>
        </w:r>
        <w:r w:rsidR="00825FD1" w:rsidDel="00480F1E">
          <w:rPr>
            <w:rFonts w:ascii="Times New Roman" w:hAnsi="Times New Roman" w:cs="Times New Roman"/>
            <w:b/>
            <w:kern w:val="0"/>
            <w:sz w:val="24"/>
            <w:szCs w:val="24"/>
            <w:lang w:eastAsia="zh-CN"/>
          </w:rPr>
          <w:delText xml:space="preserve"> восемь</w:delText>
        </w:r>
        <w:r w:rsidRPr="001C159A" w:rsidDel="00480F1E">
          <w:rPr>
            <w:rFonts w:ascii="Times New Roman" w:hAnsi="Times New Roman" w:cs="Times New Roman"/>
            <w:b/>
            <w:kern w:val="0"/>
            <w:sz w:val="24"/>
            <w:szCs w:val="24"/>
            <w:lang w:eastAsia="zh-CN"/>
          </w:rPr>
          <w:delText xml:space="preserve"> тысяч </w:delText>
        </w:r>
        <w:r w:rsidR="00825FD1" w:rsidDel="00480F1E">
          <w:rPr>
            <w:rFonts w:ascii="Times New Roman" w:hAnsi="Times New Roman" w:cs="Times New Roman"/>
            <w:b/>
            <w:kern w:val="0"/>
            <w:sz w:val="24"/>
            <w:szCs w:val="24"/>
            <w:lang w:eastAsia="zh-CN"/>
          </w:rPr>
          <w:delText>двести двадцать</w:delText>
        </w:r>
        <w:r w:rsidR="00891936" w:rsidDel="00480F1E">
          <w:rPr>
            <w:rFonts w:ascii="Times New Roman" w:hAnsi="Times New Roman" w:cs="Times New Roman"/>
            <w:b/>
            <w:kern w:val="0"/>
            <w:sz w:val="24"/>
            <w:szCs w:val="24"/>
            <w:lang w:eastAsia="zh-CN"/>
          </w:rPr>
          <w:delText xml:space="preserve"> </w:delText>
        </w:r>
        <w:r w:rsidR="00825FD1" w:rsidDel="00480F1E">
          <w:rPr>
            <w:rFonts w:ascii="Times New Roman" w:hAnsi="Times New Roman" w:cs="Times New Roman"/>
            <w:b/>
            <w:kern w:val="0"/>
            <w:sz w:val="24"/>
            <w:szCs w:val="24"/>
            <w:lang w:eastAsia="zh-CN"/>
          </w:rPr>
          <w:delText>четыре</w:delText>
        </w:r>
        <w:r w:rsidRPr="001C159A" w:rsidDel="00480F1E">
          <w:rPr>
            <w:rFonts w:ascii="Times New Roman" w:hAnsi="Times New Roman" w:cs="Times New Roman"/>
            <w:b/>
            <w:kern w:val="0"/>
            <w:sz w:val="24"/>
            <w:szCs w:val="24"/>
            <w:lang w:eastAsia="zh-CN"/>
          </w:rPr>
          <w:delText xml:space="preserve">) </w:delText>
        </w:r>
        <w:r w:rsidR="00891936" w:rsidRPr="001C159A" w:rsidDel="00480F1E">
          <w:rPr>
            <w:rFonts w:ascii="Times New Roman" w:hAnsi="Times New Roman" w:cs="Times New Roman"/>
            <w:b/>
            <w:kern w:val="0"/>
            <w:sz w:val="24"/>
            <w:szCs w:val="24"/>
            <w:lang w:eastAsia="zh-CN"/>
          </w:rPr>
          <w:delText>руб</w:delText>
        </w:r>
        <w:r w:rsidR="00891936" w:rsidDel="00480F1E">
          <w:rPr>
            <w:rFonts w:ascii="Times New Roman" w:hAnsi="Times New Roman" w:cs="Times New Roman"/>
            <w:b/>
            <w:kern w:val="0"/>
            <w:sz w:val="24"/>
            <w:lang w:eastAsia="zh-CN"/>
          </w:rPr>
          <w:delText xml:space="preserve">ля </w:delText>
        </w:r>
        <w:r w:rsidR="00825FD1" w:rsidDel="00480F1E">
          <w:rPr>
            <w:rFonts w:ascii="Times New Roman" w:hAnsi="Times New Roman" w:cs="Times New Roman"/>
            <w:b/>
            <w:kern w:val="0"/>
            <w:sz w:val="24"/>
            <w:szCs w:val="24"/>
            <w:lang w:eastAsia="zh-CN"/>
          </w:rPr>
          <w:delText>64</w:delText>
        </w:r>
        <w:r w:rsidR="00825FD1" w:rsidRPr="001C159A" w:rsidDel="00480F1E">
          <w:rPr>
            <w:rFonts w:ascii="Times New Roman" w:hAnsi="Times New Roman" w:cs="Times New Roman"/>
            <w:b/>
            <w:kern w:val="0"/>
            <w:sz w:val="24"/>
            <w:szCs w:val="24"/>
            <w:lang w:eastAsia="zh-CN"/>
          </w:rPr>
          <w:delText xml:space="preserve"> </w:delText>
        </w:r>
        <w:r w:rsidR="00DB6EBD" w:rsidRPr="001C159A" w:rsidDel="00480F1E">
          <w:rPr>
            <w:rFonts w:ascii="Times New Roman" w:hAnsi="Times New Roman" w:cs="Times New Roman"/>
            <w:b/>
            <w:kern w:val="0"/>
            <w:sz w:val="24"/>
            <w:szCs w:val="24"/>
            <w:lang w:eastAsia="zh-CN"/>
          </w:rPr>
          <w:delText>коп</w:delText>
        </w:r>
        <w:r w:rsidR="00DB6EBD" w:rsidDel="00480F1E">
          <w:rPr>
            <w:rFonts w:ascii="Times New Roman" w:hAnsi="Times New Roman" w:cs="Times New Roman"/>
            <w:b/>
            <w:kern w:val="0"/>
            <w:sz w:val="24"/>
            <w:lang w:eastAsia="zh-CN"/>
          </w:rPr>
          <w:delText>ейки</w:delText>
        </w:r>
        <w:r w:rsidRPr="001C159A" w:rsidDel="00480F1E">
          <w:rPr>
            <w:rFonts w:ascii="Times New Roman" w:hAnsi="Times New Roman" w:cs="Times New Roman"/>
            <w:b/>
            <w:kern w:val="0"/>
            <w:sz w:val="24"/>
            <w:szCs w:val="24"/>
            <w:lang w:eastAsia="zh-CN"/>
          </w:rPr>
          <w:delText>,</w:delText>
        </w:r>
        <w:r w:rsidRPr="00D473AC" w:rsidDel="00480F1E">
          <w:rPr>
            <w:rFonts w:ascii="Times New Roman" w:hAnsi="Times New Roman" w:cs="Times New Roman"/>
            <w:sz w:val="24"/>
            <w:szCs w:val="24"/>
          </w:rPr>
          <w:delText xml:space="preserve"> </w:delText>
        </w:r>
        <w:r w:rsidRPr="002B73BC" w:rsidDel="00480F1E">
          <w:rPr>
            <w:rFonts w:ascii="Times New Roman" w:hAnsi="Times New Roman" w:cs="Times New Roman"/>
            <w:b/>
            <w:kern w:val="0"/>
            <w:sz w:val="24"/>
            <w:szCs w:val="24"/>
            <w:lang w:eastAsia="zh-CN"/>
          </w:rPr>
          <w:delText xml:space="preserve">в том числе НДС 20% - </w:delText>
        </w:r>
        <w:r w:rsidR="00825FD1" w:rsidDel="00480F1E">
          <w:rPr>
            <w:rFonts w:ascii="Times New Roman" w:hAnsi="Times New Roman" w:cs="Times New Roman"/>
            <w:b/>
            <w:kern w:val="0"/>
            <w:sz w:val="24"/>
            <w:szCs w:val="24"/>
            <w:lang w:eastAsia="zh-CN"/>
          </w:rPr>
          <w:delText>284</w:delText>
        </w:r>
        <w:r w:rsidR="00825FD1" w:rsidRPr="002B73BC" w:rsidDel="00480F1E">
          <w:rPr>
            <w:rFonts w:ascii="Times New Roman" w:hAnsi="Times New Roman" w:cs="Times New Roman"/>
            <w:b/>
            <w:kern w:val="0"/>
            <w:sz w:val="24"/>
            <w:szCs w:val="24"/>
            <w:lang w:eastAsia="zh-CN"/>
          </w:rPr>
          <w:delText xml:space="preserve"> </w:delText>
        </w:r>
        <w:r w:rsidR="00825FD1" w:rsidDel="00480F1E">
          <w:rPr>
            <w:rFonts w:ascii="Times New Roman" w:hAnsi="Times New Roman" w:cs="Times New Roman"/>
            <w:b/>
            <w:kern w:val="0"/>
            <w:sz w:val="24"/>
            <w:szCs w:val="24"/>
            <w:lang w:eastAsia="zh-CN"/>
          </w:rPr>
          <w:delText>704</w:delText>
        </w:r>
        <w:r w:rsidR="00825FD1" w:rsidRPr="002B73BC" w:rsidDel="00480F1E">
          <w:rPr>
            <w:rFonts w:ascii="Times New Roman" w:hAnsi="Times New Roman" w:cs="Times New Roman"/>
            <w:b/>
            <w:kern w:val="0"/>
            <w:sz w:val="24"/>
            <w:szCs w:val="24"/>
            <w:lang w:eastAsia="zh-CN"/>
          </w:rPr>
          <w:delText xml:space="preserve"> </w:delText>
        </w:r>
        <w:r w:rsidRPr="002B73BC" w:rsidDel="00480F1E">
          <w:rPr>
            <w:rFonts w:ascii="Times New Roman" w:hAnsi="Times New Roman" w:cs="Times New Roman"/>
            <w:b/>
            <w:kern w:val="0"/>
            <w:sz w:val="24"/>
            <w:szCs w:val="24"/>
            <w:lang w:eastAsia="zh-CN"/>
          </w:rPr>
          <w:delText xml:space="preserve">(Двести </w:delText>
        </w:r>
        <w:r w:rsidR="00891936" w:rsidDel="00480F1E">
          <w:rPr>
            <w:rFonts w:ascii="Times New Roman" w:hAnsi="Times New Roman" w:cs="Times New Roman"/>
            <w:b/>
            <w:kern w:val="0"/>
            <w:sz w:val="24"/>
            <w:szCs w:val="24"/>
            <w:lang w:eastAsia="zh-CN"/>
          </w:rPr>
          <w:delText>восемьдесят четыре</w:delText>
        </w:r>
        <w:r w:rsidR="00891936" w:rsidRPr="002B73BC" w:rsidDel="00480F1E">
          <w:rPr>
            <w:rFonts w:ascii="Times New Roman" w:hAnsi="Times New Roman" w:cs="Times New Roman"/>
            <w:b/>
            <w:kern w:val="0"/>
            <w:sz w:val="24"/>
            <w:szCs w:val="24"/>
            <w:lang w:eastAsia="zh-CN"/>
          </w:rPr>
          <w:delText xml:space="preserve"> </w:delText>
        </w:r>
        <w:r w:rsidRPr="002B73BC" w:rsidDel="00480F1E">
          <w:rPr>
            <w:rFonts w:ascii="Times New Roman" w:hAnsi="Times New Roman" w:cs="Times New Roman"/>
            <w:b/>
            <w:kern w:val="0"/>
            <w:sz w:val="24"/>
            <w:szCs w:val="24"/>
            <w:lang w:eastAsia="zh-CN"/>
          </w:rPr>
          <w:delText>тысяч</w:delText>
        </w:r>
        <w:r w:rsidR="00891936" w:rsidDel="00480F1E">
          <w:rPr>
            <w:rFonts w:ascii="Times New Roman" w:hAnsi="Times New Roman" w:cs="Times New Roman"/>
            <w:b/>
            <w:kern w:val="0"/>
            <w:sz w:val="24"/>
            <w:szCs w:val="24"/>
            <w:lang w:eastAsia="zh-CN"/>
          </w:rPr>
          <w:delText>и</w:delText>
        </w:r>
        <w:r w:rsidRPr="002B73BC" w:rsidDel="00480F1E">
          <w:rPr>
            <w:rFonts w:ascii="Times New Roman" w:hAnsi="Times New Roman" w:cs="Times New Roman"/>
            <w:b/>
            <w:kern w:val="0"/>
            <w:sz w:val="24"/>
            <w:szCs w:val="24"/>
            <w:lang w:eastAsia="zh-CN"/>
          </w:rPr>
          <w:delText xml:space="preserve"> </w:delText>
        </w:r>
        <w:r w:rsidR="00891936" w:rsidDel="00480F1E">
          <w:rPr>
            <w:rFonts w:ascii="Times New Roman" w:hAnsi="Times New Roman" w:cs="Times New Roman"/>
            <w:b/>
            <w:kern w:val="0"/>
            <w:sz w:val="24"/>
            <w:szCs w:val="24"/>
            <w:lang w:eastAsia="zh-CN"/>
          </w:rPr>
          <w:delText>семьсот четыре</w:delText>
        </w:r>
        <w:r w:rsidRPr="002B73BC" w:rsidDel="00480F1E">
          <w:rPr>
            <w:rFonts w:ascii="Times New Roman" w:hAnsi="Times New Roman" w:cs="Times New Roman"/>
            <w:b/>
            <w:kern w:val="0"/>
            <w:sz w:val="24"/>
            <w:szCs w:val="24"/>
            <w:lang w:eastAsia="zh-CN"/>
          </w:rPr>
          <w:delText xml:space="preserve">) </w:delText>
        </w:r>
        <w:r w:rsidR="00891936" w:rsidRPr="002B73BC" w:rsidDel="00480F1E">
          <w:rPr>
            <w:rFonts w:ascii="Times New Roman" w:hAnsi="Times New Roman" w:cs="Times New Roman"/>
            <w:b/>
            <w:kern w:val="0"/>
            <w:sz w:val="24"/>
            <w:szCs w:val="24"/>
            <w:lang w:eastAsia="zh-CN"/>
          </w:rPr>
          <w:delText>рубл</w:delText>
        </w:r>
        <w:r w:rsidR="00891936" w:rsidDel="00480F1E">
          <w:rPr>
            <w:rFonts w:ascii="Times New Roman" w:hAnsi="Times New Roman" w:cs="Times New Roman"/>
            <w:b/>
            <w:kern w:val="0"/>
            <w:sz w:val="24"/>
            <w:szCs w:val="24"/>
            <w:lang w:eastAsia="zh-CN"/>
          </w:rPr>
          <w:delText>я</w:delText>
        </w:r>
        <w:r w:rsidR="00891936" w:rsidRPr="002B73BC" w:rsidDel="00480F1E">
          <w:rPr>
            <w:rFonts w:ascii="Times New Roman" w:hAnsi="Times New Roman" w:cs="Times New Roman"/>
            <w:b/>
            <w:kern w:val="0"/>
            <w:sz w:val="24"/>
            <w:szCs w:val="24"/>
            <w:lang w:eastAsia="zh-CN"/>
          </w:rPr>
          <w:delText xml:space="preserve"> </w:delText>
        </w:r>
        <w:r w:rsidR="00825FD1" w:rsidDel="00480F1E">
          <w:rPr>
            <w:rFonts w:ascii="Times New Roman" w:hAnsi="Times New Roman" w:cs="Times New Roman"/>
            <w:b/>
            <w:kern w:val="0"/>
            <w:sz w:val="24"/>
            <w:szCs w:val="24"/>
            <w:lang w:eastAsia="zh-CN"/>
          </w:rPr>
          <w:delText>11</w:delText>
        </w:r>
        <w:r w:rsidR="00825FD1" w:rsidRPr="002B73BC" w:rsidDel="00480F1E">
          <w:rPr>
            <w:rFonts w:ascii="Times New Roman" w:hAnsi="Times New Roman" w:cs="Times New Roman"/>
            <w:b/>
            <w:kern w:val="0"/>
            <w:sz w:val="24"/>
            <w:szCs w:val="24"/>
            <w:lang w:eastAsia="zh-CN"/>
          </w:rPr>
          <w:delText xml:space="preserve"> </w:delText>
        </w:r>
        <w:r w:rsidRPr="002B73BC" w:rsidDel="00480F1E">
          <w:rPr>
            <w:rFonts w:ascii="Times New Roman" w:hAnsi="Times New Roman" w:cs="Times New Roman"/>
            <w:b/>
            <w:kern w:val="0"/>
            <w:sz w:val="24"/>
            <w:szCs w:val="24"/>
            <w:lang w:eastAsia="zh-CN"/>
          </w:rPr>
          <w:delText>копеек</w:delText>
        </w:r>
      </w:del>
      <w:ins w:id="31" w:author="Рожкова Наталья Викторовна" w:date="2022-10-28T14:37:00Z">
        <w:r w:rsidR="00480F1E">
          <w:rPr>
            <w:rFonts w:ascii="Times New Roman" w:hAnsi="Times New Roman" w:cs="Times New Roman"/>
            <w:b/>
            <w:kern w:val="0"/>
            <w:sz w:val="24"/>
            <w:szCs w:val="24"/>
            <w:lang w:eastAsia="zh-CN"/>
          </w:rPr>
          <w:t>_______</w:t>
        </w:r>
      </w:ins>
      <w:r w:rsidRPr="002B73BC">
        <w:rPr>
          <w:rFonts w:ascii="Times New Roman" w:hAnsi="Times New Roman" w:cs="Times New Roman"/>
          <w:b/>
          <w:kern w:val="0"/>
          <w:sz w:val="24"/>
          <w:szCs w:val="24"/>
          <w:lang w:eastAsia="zh-CN"/>
        </w:rPr>
        <w:t>.</w:t>
      </w:r>
    </w:p>
    <w:p w14:paraId="0734D4CB" w14:textId="77777777" w:rsidR="007519CF" w:rsidRPr="00073A17" w:rsidRDefault="007519CF" w:rsidP="007519CF">
      <w:pPr>
        <w:tabs>
          <w:tab w:val="left" w:pos="5955"/>
        </w:tabs>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5.2. Цена Товара включает в себя стоимость доставки, погрузки/разгрузки, стоимость упаковки, маркировки, </w:t>
      </w:r>
      <w:r>
        <w:rPr>
          <w:rFonts w:ascii="Times New Roman" w:hAnsi="Times New Roman" w:cs="Times New Roman"/>
          <w:kern w:val="0"/>
          <w:sz w:val="24"/>
          <w:szCs w:val="24"/>
          <w:lang w:eastAsia="zh-CN"/>
        </w:rPr>
        <w:t xml:space="preserve">гарантийного обслуживания, </w:t>
      </w:r>
      <w:r w:rsidRPr="00073A17">
        <w:rPr>
          <w:rFonts w:ascii="Times New Roman" w:hAnsi="Times New Roman" w:cs="Times New Roman"/>
          <w:kern w:val="0"/>
          <w:sz w:val="24"/>
          <w:szCs w:val="24"/>
          <w:lang w:eastAsia="zh-CN"/>
        </w:rPr>
        <w:t>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0D41B6F" w14:textId="77777777" w:rsidR="007519CF" w:rsidRPr="00073A17" w:rsidRDefault="007519CF" w:rsidP="007519CF">
      <w:pPr>
        <w:widowControl w:val="0"/>
        <w:ind w:firstLine="708"/>
        <w:jc w:val="both"/>
        <w:rPr>
          <w:rFonts w:ascii="Times New Roman" w:hAnsi="Times New Roman" w:cs="Times New Roman"/>
          <w:sz w:val="24"/>
          <w:szCs w:val="24"/>
        </w:rPr>
      </w:pPr>
      <w:r w:rsidRPr="00073A17">
        <w:rPr>
          <w:rFonts w:ascii="Times New Roman" w:hAnsi="Times New Roman" w:cs="Times New Roman"/>
          <w:kern w:val="0"/>
          <w:sz w:val="24"/>
          <w:szCs w:val="24"/>
          <w:lang w:eastAsia="zh-CN"/>
        </w:rPr>
        <w:t xml:space="preserve">5.3. </w:t>
      </w:r>
      <w:r w:rsidRPr="00073A17">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42D20D4" w14:textId="77777777" w:rsidR="007519CF" w:rsidRPr="00073A17" w:rsidRDefault="007519CF" w:rsidP="007519CF">
      <w:pPr>
        <w:ind w:firstLine="709"/>
        <w:jc w:val="both"/>
        <w:rPr>
          <w:rFonts w:ascii="Times New Roman" w:hAnsi="Times New Roman" w:cs="Times New Roman"/>
          <w:sz w:val="24"/>
          <w:szCs w:val="24"/>
        </w:rPr>
      </w:pPr>
      <w:r w:rsidRPr="00073A17">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42514500" w14:textId="77777777" w:rsidR="007519CF" w:rsidRPr="00073A17" w:rsidRDefault="007519CF" w:rsidP="007519CF">
      <w:pPr>
        <w:widowControl w:val="0"/>
        <w:tabs>
          <w:tab w:val="left" w:pos="0"/>
        </w:tabs>
        <w:autoSpaceDE w:val="0"/>
        <w:ind w:left="-142" w:firstLine="680"/>
        <w:jc w:val="both"/>
        <w:rPr>
          <w:rFonts w:ascii="Times New Roman" w:hAnsi="Times New Roman" w:cs="Times New Roman"/>
          <w:color w:val="000000"/>
          <w:sz w:val="24"/>
          <w:szCs w:val="24"/>
        </w:rPr>
      </w:pPr>
      <w:r w:rsidRPr="00073A17">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42D0DEA0" w14:textId="77777777" w:rsidR="007519CF" w:rsidRPr="00073A17" w:rsidRDefault="007519CF" w:rsidP="007519CF">
      <w:pPr>
        <w:ind w:left="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5.4. Порядок оплаты:</w:t>
      </w:r>
    </w:p>
    <w:p w14:paraId="61F980DB" w14:textId="1222E065" w:rsidR="007519CF" w:rsidRPr="00B91168" w:rsidRDefault="007519CF" w:rsidP="007519CF">
      <w:pPr>
        <w:widowControl w:val="0"/>
        <w:tabs>
          <w:tab w:val="left" w:pos="0"/>
        </w:tabs>
        <w:autoSpaceDE w:val="0"/>
        <w:ind w:left="-142" w:firstLine="680"/>
        <w:jc w:val="both"/>
        <w:rPr>
          <w:rFonts w:ascii="Times New Roman" w:hAnsi="Times New Roman" w:cs="Times New Roman"/>
          <w:sz w:val="24"/>
          <w:szCs w:val="24"/>
        </w:rPr>
      </w:pPr>
      <w:r w:rsidRPr="00624276">
        <w:rPr>
          <w:rFonts w:ascii="Times New Roman" w:hAnsi="Times New Roman" w:cs="Times New Roman"/>
          <w:sz w:val="24"/>
          <w:szCs w:val="24"/>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del w:id="32" w:author="Рожкова Наталья Викторовна" w:date="2022-10-28T14:39:00Z">
        <w:r w:rsidDel="00480F1E">
          <w:rPr>
            <w:rFonts w:ascii="Times New Roman" w:hAnsi="Times New Roman" w:cs="Times New Roman"/>
            <w:sz w:val="24"/>
            <w:szCs w:val="24"/>
          </w:rPr>
          <w:delText>7</w:delText>
        </w:r>
        <w:r w:rsidRPr="00624276" w:rsidDel="00480F1E">
          <w:rPr>
            <w:rFonts w:ascii="Times New Roman" w:hAnsi="Times New Roman" w:cs="Times New Roman"/>
            <w:sz w:val="24"/>
            <w:szCs w:val="24"/>
          </w:rPr>
          <w:delText xml:space="preserve"> (</w:delText>
        </w:r>
        <w:r w:rsidDel="00480F1E">
          <w:rPr>
            <w:rFonts w:ascii="Times New Roman" w:hAnsi="Times New Roman" w:cs="Times New Roman"/>
            <w:sz w:val="24"/>
            <w:szCs w:val="24"/>
          </w:rPr>
          <w:delText>Семи</w:delText>
        </w:r>
        <w:r w:rsidRPr="00624276" w:rsidDel="00480F1E">
          <w:rPr>
            <w:rFonts w:ascii="Times New Roman" w:hAnsi="Times New Roman" w:cs="Times New Roman"/>
            <w:sz w:val="24"/>
            <w:szCs w:val="24"/>
          </w:rPr>
          <w:delText>)</w:delText>
        </w:r>
      </w:del>
      <w:ins w:id="33" w:author="Рожкова Наталья Викторовна" w:date="2022-10-28T14:39:00Z">
        <w:r w:rsidR="00480F1E">
          <w:rPr>
            <w:rFonts w:ascii="Times New Roman" w:hAnsi="Times New Roman" w:cs="Times New Roman"/>
            <w:sz w:val="24"/>
            <w:szCs w:val="24"/>
          </w:rPr>
          <w:t>___</w:t>
        </w:r>
      </w:ins>
      <w:r w:rsidRPr="00624276">
        <w:rPr>
          <w:rFonts w:ascii="Times New Roman" w:hAnsi="Times New Roman" w:cs="Times New Roman"/>
          <w:sz w:val="24"/>
          <w:szCs w:val="24"/>
        </w:rPr>
        <w:t xml:space="preserve"> рабочих дней с момента подписания </w:t>
      </w:r>
      <w:r w:rsidR="00E530E0" w:rsidRPr="007E5EB9">
        <w:rPr>
          <w:rFonts w:ascii="Times New Roman" w:hAnsi="Times New Roman" w:cs="Times New Roman"/>
          <w:sz w:val="24"/>
          <w:szCs w:val="24"/>
        </w:rPr>
        <w:t>товарн</w:t>
      </w:r>
      <w:r w:rsidR="00E530E0">
        <w:rPr>
          <w:rFonts w:ascii="Times New Roman" w:hAnsi="Times New Roman" w:cs="Times New Roman"/>
          <w:sz w:val="24"/>
          <w:szCs w:val="24"/>
        </w:rPr>
        <w:t>ой</w:t>
      </w:r>
      <w:r w:rsidR="00E530E0" w:rsidRPr="007E5EB9">
        <w:rPr>
          <w:rFonts w:ascii="Times New Roman" w:hAnsi="Times New Roman" w:cs="Times New Roman"/>
          <w:sz w:val="24"/>
          <w:szCs w:val="24"/>
        </w:rPr>
        <w:t xml:space="preserve"> накладно</w:t>
      </w:r>
      <w:r w:rsidR="00E530E0">
        <w:rPr>
          <w:rFonts w:ascii="Times New Roman" w:hAnsi="Times New Roman" w:cs="Times New Roman"/>
          <w:sz w:val="24"/>
          <w:szCs w:val="24"/>
        </w:rPr>
        <w:t>й</w:t>
      </w:r>
      <w:r w:rsidR="00E530E0" w:rsidRPr="007E5EB9">
        <w:rPr>
          <w:rFonts w:ascii="Times New Roman" w:hAnsi="Times New Roman" w:cs="Times New Roman"/>
          <w:sz w:val="24"/>
          <w:szCs w:val="24"/>
        </w:rPr>
        <w:t xml:space="preserve"> </w:t>
      </w:r>
      <w:r w:rsidR="007E5EB9" w:rsidRPr="007E5EB9">
        <w:rPr>
          <w:rFonts w:ascii="Times New Roman" w:hAnsi="Times New Roman" w:cs="Times New Roman"/>
          <w:sz w:val="24"/>
          <w:szCs w:val="24"/>
        </w:rPr>
        <w:t>(форма ТОРГ-12) или УПД или предоставить Поставщику мотивированный отказ от подписания товарной накладной (форма ТОРГ-12), или УПД</w:t>
      </w:r>
      <w:r w:rsidRPr="00624276">
        <w:rPr>
          <w:rFonts w:ascii="Times New Roman" w:hAnsi="Times New Roman" w:cs="Times New Roman"/>
          <w:sz w:val="24"/>
          <w:szCs w:val="24"/>
        </w:rPr>
        <w:t xml:space="preserve">,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w:t>
      </w:r>
      <w:r w:rsidRPr="00624276">
        <w:rPr>
          <w:rFonts w:ascii="Times New Roman" w:hAnsi="Times New Roman" w:cs="Times New Roman"/>
          <w:sz w:val="24"/>
          <w:szCs w:val="24"/>
        </w:rPr>
        <w:lastRenderedPageBreak/>
        <w:t>образца на Товар при условии поступления от Заказчика соответствующих денежных средств на расчетный счет Покупателя.</w:t>
      </w:r>
    </w:p>
    <w:p w14:paraId="3BD13E81"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14:paraId="6557B8BF" w14:textId="77777777" w:rsidR="007519C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71576814" w14:textId="77777777" w:rsidR="007519CF" w:rsidRPr="00073A17" w:rsidRDefault="007519CF" w:rsidP="007519CF">
      <w:pPr>
        <w:jc w:val="both"/>
        <w:rPr>
          <w:rFonts w:ascii="Times New Roman" w:hAnsi="Times New Roman" w:cs="Times New Roman"/>
          <w:kern w:val="0"/>
          <w:sz w:val="24"/>
          <w:szCs w:val="24"/>
          <w:lang w:eastAsia="zh-CN"/>
        </w:rPr>
      </w:pPr>
    </w:p>
    <w:p w14:paraId="4140A84C" w14:textId="77777777" w:rsidR="007519CF" w:rsidRPr="00073A17" w:rsidRDefault="007519CF" w:rsidP="007519CF">
      <w:pPr>
        <w:pStyle w:val="af1"/>
        <w:numPr>
          <w:ilvl w:val="0"/>
          <w:numId w:val="22"/>
        </w:numPr>
        <w:tabs>
          <w:tab w:val="left" w:pos="567"/>
        </w:tabs>
        <w:jc w:val="center"/>
        <w:rPr>
          <w:rFonts w:ascii="Times New Roman" w:hAnsi="Times New Roman" w:cs="Times New Roman"/>
          <w:b/>
          <w:bCs/>
          <w:sz w:val="24"/>
          <w:szCs w:val="24"/>
        </w:rPr>
      </w:pPr>
      <w:r w:rsidRPr="00073A17">
        <w:rPr>
          <w:rFonts w:ascii="Times New Roman" w:hAnsi="Times New Roman" w:cs="Times New Roman"/>
          <w:b/>
          <w:bCs/>
          <w:sz w:val="24"/>
          <w:szCs w:val="24"/>
        </w:rPr>
        <w:t>Обязанности Сторон</w:t>
      </w:r>
    </w:p>
    <w:p w14:paraId="6F522448" w14:textId="77777777" w:rsidR="006466F3" w:rsidRDefault="006466F3" w:rsidP="007519CF">
      <w:pPr>
        <w:ind w:firstLine="720"/>
        <w:jc w:val="both"/>
        <w:rPr>
          <w:rFonts w:ascii="Times New Roman" w:hAnsi="Times New Roman" w:cs="Times New Roman"/>
          <w:kern w:val="0"/>
          <w:sz w:val="24"/>
          <w:szCs w:val="24"/>
          <w:lang w:eastAsia="zh-CN"/>
        </w:rPr>
      </w:pPr>
    </w:p>
    <w:p w14:paraId="4FF961AF" w14:textId="77777777" w:rsidR="006466F3" w:rsidRDefault="006466F3" w:rsidP="007519CF">
      <w:pPr>
        <w:ind w:firstLine="720"/>
        <w:jc w:val="both"/>
        <w:rPr>
          <w:rFonts w:ascii="Times New Roman" w:hAnsi="Times New Roman" w:cs="Times New Roman"/>
          <w:kern w:val="0"/>
          <w:sz w:val="24"/>
          <w:szCs w:val="24"/>
          <w:lang w:eastAsia="zh-CN"/>
        </w:rPr>
      </w:pPr>
    </w:p>
    <w:p w14:paraId="5D138F72"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6.1. Поставщик обязан: </w:t>
      </w:r>
    </w:p>
    <w:p w14:paraId="5272F67C" w14:textId="77777777" w:rsidR="007519CF"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Договором. </w:t>
      </w:r>
    </w:p>
    <w:p w14:paraId="1F66C65F"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6.1.2. Заменить Товар ненадлежащего качества в течение 3</w:t>
      </w:r>
      <w:r>
        <w:rPr>
          <w:rFonts w:ascii="Times New Roman" w:hAnsi="Times New Roman" w:cs="Times New Roman"/>
          <w:kern w:val="0"/>
          <w:sz w:val="24"/>
          <w:szCs w:val="24"/>
          <w:lang w:eastAsia="zh-CN"/>
        </w:rPr>
        <w:t xml:space="preserve"> (Трех)</w:t>
      </w:r>
      <w:r w:rsidRPr="00073A17">
        <w:rPr>
          <w:rFonts w:ascii="Times New Roman" w:hAnsi="Times New Roman" w:cs="Times New Roman"/>
          <w:kern w:val="0"/>
          <w:sz w:val="24"/>
          <w:szCs w:val="24"/>
          <w:lang w:eastAsia="zh-CN"/>
        </w:rPr>
        <w:t xml:space="preserve">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44D4DD63"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6.1.3. Поставить недостающее количество и ассортимент Товара в течение 3</w:t>
      </w:r>
      <w:r>
        <w:rPr>
          <w:rFonts w:ascii="Times New Roman" w:hAnsi="Times New Roman" w:cs="Times New Roman"/>
          <w:kern w:val="0"/>
          <w:sz w:val="24"/>
          <w:szCs w:val="24"/>
          <w:lang w:eastAsia="zh-CN"/>
        </w:rPr>
        <w:t xml:space="preserve"> (Трех)</w:t>
      </w:r>
      <w:r w:rsidRPr="00073A17">
        <w:rPr>
          <w:rFonts w:ascii="Times New Roman" w:hAnsi="Times New Roman" w:cs="Times New Roman"/>
          <w:kern w:val="0"/>
          <w:sz w:val="24"/>
          <w:szCs w:val="24"/>
          <w:lang w:eastAsia="zh-CN"/>
        </w:rPr>
        <w:t xml:space="preserve"> рабочих дней с момента получения требования Покупателя. </w:t>
      </w:r>
    </w:p>
    <w:p w14:paraId="353E059E"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транспортировке, погрузке/разгрузке Товара.</w:t>
      </w:r>
    </w:p>
    <w:p w14:paraId="276A5265" w14:textId="77777777" w:rsidR="007519CF" w:rsidRPr="00073A17" w:rsidRDefault="007519CF" w:rsidP="007519CF">
      <w:pPr>
        <w:pStyle w:val="ConsPlusNormal"/>
        <w:ind w:firstLine="720"/>
        <w:jc w:val="both"/>
      </w:pPr>
      <w:r w:rsidRPr="00073A17">
        <w:rPr>
          <w:lang w:eastAsia="zh-CN"/>
        </w:rPr>
        <w:t xml:space="preserve">6.1.5. Передать </w:t>
      </w:r>
      <w:r w:rsidRPr="00073A17">
        <w:t>вместе с Товаром документы, относящиеся к Товару.</w:t>
      </w:r>
    </w:p>
    <w:p w14:paraId="34E7B7EC" w14:textId="77777777" w:rsidR="007519CF" w:rsidRPr="00073A17" w:rsidRDefault="007519CF" w:rsidP="007519CF">
      <w:pPr>
        <w:ind w:firstLine="720"/>
        <w:jc w:val="both"/>
        <w:rPr>
          <w:rFonts w:ascii="Times New Roman" w:hAnsi="Times New Roman" w:cs="Times New Roman"/>
          <w:sz w:val="24"/>
          <w:szCs w:val="24"/>
        </w:rPr>
      </w:pPr>
      <w:r w:rsidRPr="00073A17">
        <w:rPr>
          <w:rFonts w:ascii="Times New Roman" w:hAnsi="Times New Roman" w:cs="Times New Roman"/>
          <w:sz w:val="24"/>
          <w:szCs w:val="24"/>
        </w:rPr>
        <w:t>6.2. Поставщик вправе:</w:t>
      </w:r>
    </w:p>
    <w:p w14:paraId="38879A4C"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45372CFA"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6.3. Покупатель обязан:</w:t>
      </w:r>
    </w:p>
    <w:p w14:paraId="70C544B7"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6.3.1. Обеспечить прием Товара.</w:t>
      </w:r>
    </w:p>
    <w:p w14:paraId="5AEA0EC6"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6.3.2. Оплатить поставленный Товар на условиях, определенных Договором.</w:t>
      </w:r>
    </w:p>
    <w:p w14:paraId="6045AA27"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6.4. Покупатель вправе: </w:t>
      </w:r>
    </w:p>
    <w:p w14:paraId="6B9D8D68"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Договором.</w:t>
      </w:r>
    </w:p>
    <w:p w14:paraId="1646B68F"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31D65574"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06992440" w14:textId="77777777" w:rsidR="007519CF" w:rsidRPr="00073A17" w:rsidRDefault="007519CF" w:rsidP="007519C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14:paraId="3C106E50" w14:textId="77777777" w:rsidR="007519CF" w:rsidRPr="00073A17" w:rsidRDefault="007519CF" w:rsidP="007519CF">
      <w:pPr>
        <w:jc w:val="both"/>
        <w:rPr>
          <w:rFonts w:ascii="Times New Roman" w:hAnsi="Times New Roman" w:cs="Times New Roman"/>
          <w:kern w:val="0"/>
          <w:sz w:val="24"/>
          <w:szCs w:val="24"/>
          <w:lang w:eastAsia="zh-CN"/>
        </w:rPr>
      </w:pPr>
    </w:p>
    <w:p w14:paraId="5D64BC57" w14:textId="77777777" w:rsidR="007519CF" w:rsidRPr="00073A17" w:rsidRDefault="007519CF" w:rsidP="007519CF">
      <w:pPr>
        <w:pStyle w:val="af1"/>
        <w:numPr>
          <w:ilvl w:val="0"/>
          <w:numId w:val="23"/>
        </w:numPr>
        <w:jc w:val="center"/>
        <w:rPr>
          <w:rFonts w:ascii="Times New Roman" w:hAnsi="Times New Roman" w:cs="Times New Roman"/>
          <w:b/>
          <w:bCs/>
          <w:sz w:val="24"/>
          <w:szCs w:val="24"/>
        </w:rPr>
      </w:pPr>
      <w:r w:rsidRPr="00073A17">
        <w:rPr>
          <w:rFonts w:ascii="Times New Roman" w:hAnsi="Times New Roman" w:cs="Times New Roman"/>
          <w:b/>
          <w:bCs/>
          <w:sz w:val="24"/>
          <w:szCs w:val="24"/>
        </w:rPr>
        <w:t>Гарантийные обязательства</w:t>
      </w:r>
    </w:p>
    <w:p w14:paraId="3D46D930" w14:textId="77777777" w:rsidR="006466F3" w:rsidRDefault="006466F3" w:rsidP="007519CF">
      <w:pPr>
        <w:ind w:firstLine="720"/>
        <w:jc w:val="both"/>
        <w:rPr>
          <w:rFonts w:ascii="Times New Roman" w:hAnsi="Times New Roman" w:cs="Times New Roman"/>
          <w:kern w:val="0"/>
          <w:sz w:val="24"/>
          <w:szCs w:val="24"/>
          <w:lang w:eastAsia="zh-CN"/>
        </w:rPr>
      </w:pPr>
    </w:p>
    <w:p w14:paraId="2D255429" w14:textId="77777777" w:rsidR="006466F3" w:rsidRDefault="006466F3" w:rsidP="007519CF">
      <w:pPr>
        <w:ind w:firstLine="720"/>
        <w:jc w:val="both"/>
        <w:rPr>
          <w:rFonts w:ascii="Times New Roman" w:hAnsi="Times New Roman" w:cs="Times New Roman"/>
          <w:kern w:val="0"/>
          <w:sz w:val="24"/>
          <w:szCs w:val="24"/>
          <w:lang w:eastAsia="zh-CN"/>
        </w:rPr>
      </w:pPr>
    </w:p>
    <w:p w14:paraId="45CF8F69" w14:textId="77777777" w:rsidR="007519CF" w:rsidRPr="00C05233" w:rsidRDefault="007519CF" w:rsidP="007519CF">
      <w:pPr>
        <w:ind w:firstLine="720"/>
        <w:jc w:val="both"/>
        <w:rPr>
          <w:rFonts w:ascii="Times New Roman" w:hAnsi="Times New Roman" w:cs="Times New Roman"/>
          <w:kern w:val="0"/>
          <w:sz w:val="24"/>
          <w:szCs w:val="24"/>
          <w:lang w:eastAsia="zh-CN"/>
        </w:rPr>
      </w:pPr>
      <w:r w:rsidRPr="00C05233">
        <w:rPr>
          <w:rFonts w:ascii="Times New Roman" w:hAnsi="Times New Roman" w:cs="Times New Roman"/>
          <w:kern w:val="0"/>
          <w:sz w:val="24"/>
          <w:szCs w:val="24"/>
          <w:lang w:eastAsia="zh-CN"/>
        </w:rPr>
        <w:t>7.</w:t>
      </w:r>
      <w:r>
        <w:rPr>
          <w:rFonts w:ascii="Times New Roman" w:hAnsi="Times New Roman" w:cs="Times New Roman"/>
          <w:kern w:val="0"/>
          <w:sz w:val="24"/>
          <w:szCs w:val="24"/>
          <w:lang w:eastAsia="zh-CN"/>
        </w:rPr>
        <w:t xml:space="preserve">1. </w:t>
      </w:r>
      <w:r w:rsidRPr="00C05233">
        <w:rPr>
          <w:rFonts w:ascii="Times New Roman" w:hAnsi="Times New Roman" w:cs="Times New Roman"/>
          <w:kern w:val="0"/>
          <w:sz w:val="24"/>
          <w:szCs w:val="24"/>
          <w:lang w:eastAsia="zh-CN"/>
        </w:rPr>
        <w:t>Поставщик гарантирует, что поставляемый по Договору Товар является новым, не бывшим в употреблении. В подтверждение этого Поставщик передает Покупателю соответствующие документы. Выполнение Поставщиком условий Договора будет завершено только по получению Покупателем всего Товара и документов, предусмотренных Договором.</w:t>
      </w:r>
    </w:p>
    <w:p w14:paraId="46BD774D" w14:textId="648DB8CC" w:rsidR="007519CF" w:rsidRPr="00C05233" w:rsidRDefault="007519CF" w:rsidP="007519CF">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7.2. </w:t>
      </w:r>
      <w:r w:rsidRPr="00991DAA">
        <w:rPr>
          <w:rFonts w:ascii="Times New Roman" w:hAnsi="Times New Roman" w:cs="Times New Roman"/>
          <w:kern w:val="0"/>
          <w:sz w:val="24"/>
          <w:szCs w:val="24"/>
          <w:lang w:eastAsia="zh-CN"/>
        </w:rPr>
        <w:t>Гарантийный срок</w:t>
      </w:r>
      <w:r>
        <w:rPr>
          <w:rFonts w:ascii="Times New Roman" w:hAnsi="Times New Roman" w:cs="Times New Roman"/>
          <w:kern w:val="0"/>
          <w:sz w:val="24"/>
          <w:szCs w:val="24"/>
          <w:lang w:eastAsia="zh-CN"/>
        </w:rPr>
        <w:t xml:space="preserve"> составляет</w:t>
      </w:r>
      <w:r w:rsidRPr="00991DAA">
        <w:rPr>
          <w:rFonts w:ascii="Times New Roman" w:hAnsi="Times New Roman" w:cs="Times New Roman"/>
          <w:kern w:val="0"/>
          <w:sz w:val="24"/>
          <w:szCs w:val="24"/>
          <w:lang w:eastAsia="zh-CN"/>
        </w:rPr>
        <w:t xml:space="preserve"> – </w:t>
      </w:r>
      <w:del w:id="34" w:author="Рожкова Наталья Викторовна" w:date="2022-10-28T14:40:00Z">
        <w:r w:rsidRPr="00991DAA" w:rsidDel="00480F1E">
          <w:rPr>
            <w:rFonts w:ascii="Times New Roman" w:hAnsi="Times New Roman" w:cs="Times New Roman"/>
            <w:kern w:val="0"/>
            <w:sz w:val="24"/>
            <w:szCs w:val="24"/>
            <w:lang w:eastAsia="zh-CN"/>
          </w:rPr>
          <w:delText>12</w:delText>
        </w:r>
        <w:r w:rsidDel="00480F1E">
          <w:rPr>
            <w:rFonts w:ascii="Times New Roman" w:hAnsi="Times New Roman" w:cs="Times New Roman"/>
            <w:kern w:val="0"/>
            <w:sz w:val="24"/>
            <w:szCs w:val="24"/>
            <w:lang w:eastAsia="zh-CN"/>
          </w:rPr>
          <w:delText xml:space="preserve"> (Двенадцать)</w:delText>
        </w:r>
        <w:r w:rsidRPr="00991DAA" w:rsidDel="00480F1E">
          <w:rPr>
            <w:rFonts w:ascii="Times New Roman" w:hAnsi="Times New Roman" w:cs="Times New Roman"/>
            <w:kern w:val="0"/>
            <w:sz w:val="24"/>
            <w:szCs w:val="24"/>
            <w:lang w:eastAsia="zh-CN"/>
          </w:rPr>
          <w:delText xml:space="preserve"> </w:delText>
        </w:r>
      </w:del>
      <w:ins w:id="35" w:author="Рожкова Наталья Викторовна" w:date="2022-10-28T14:40:00Z">
        <w:r w:rsidR="00480F1E">
          <w:rPr>
            <w:rFonts w:ascii="Times New Roman" w:hAnsi="Times New Roman" w:cs="Times New Roman"/>
            <w:kern w:val="0"/>
            <w:sz w:val="24"/>
            <w:szCs w:val="24"/>
            <w:lang w:eastAsia="zh-CN"/>
          </w:rPr>
          <w:t xml:space="preserve">_____ </w:t>
        </w:r>
      </w:ins>
      <w:r w:rsidRPr="00991DAA">
        <w:rPr>
          <w:rFonts w:ascii="Times New Roman" w:hAnsi="Times New Roman" w:cs="Times New Roman"/>
          <w:kern w:val="0"/>
          <w:sz w:val="24"/>
          <w:szCs w:val="24"/>
          <w:lang w:eastAsia="zh-CN"/>
        </w:rPr>
        <w:t>месяцев</w:t>
      </w:r>
      <w:r>
        <w:rPr>
          <w:rFonts w:ascii="Times New Roman" w:hAnsi="Times New Roman" w:cs="Times New Roman"/>
          <w:kern w:val="0"/>
          <w:sz w:val="24"/>
          <w:szCs w:val="24"/>
          <w:lang w:eastAsia="zh-CN"/>
        </w:rPr>
        <w:t xml:space="preserve"> с даты поставки Товара.</w:t>
      </w:r>
    </w:p>
    <w:p w14:paraId="783FD8BE" w14:textId="77777777" w:rsidR="007519CF" w:rsidRDefault="007519CF" w:rsidP="007519CF">
      <w:pPr>
        <w:ind w:firstLine="709"/>
        <w:jc w:val="both"/>
        <w:rPr>
          <w:rFonts w:ascii="Times New Roman" w:hAnsi="Times New Roman" w:cs="Times New Roman"/>
          <w:kern w:val="0"/>
          <w:sz w:val="24"/>
          <w:szCs w:val="24"/>
          <w:lang w:eastAsia="zh-CN"/>
        </w:rPr>
      </w:pPr>
    </w:p>
    <w:p w14:paraId="446ADD38" w14:textId="77777777" w:rsidR="007519CF" w:rsidRPr="00C05233" w:rsidRDefault="007519CF" w:rsidP="007519CF">
      <w:pPr>
        <w:ind w:firstLine="709"/>
        <w:jc w:val="both"/>
        <w:rPr>
          <w:rFonts w:ascii="Times New Roman" w:hAnsi="Times New Roman" w:cs="Times New Roman"/>
          <w:kern w:val="0"/>
          <w:sz w:val="24"/>
          <w:szCs w:val="24"/>
          <w:lang w:eastAsia="zh-CN"/>
        </w:rPr>
      </w:pPr>
    </w:p>
    <w:p w14:paraId="52B59245" w14:textId="77777777" w:rsidR="007519CF" w:rsidRPr="00073A17" w:rsidRDefault="007519CF" w:rsidP="007519CF">
      <w:pPr>
        <w:pStyle w:val="af1"/>
        <w:numPr>
          <w:ilvl w:val="0"/>
          <w:numId w:val="23"/>
        </w:numPr>
        <w:jc w:val="center"/>
        <w:rPr>
          <w:rFonts w:ascii="Times New Roman" w:hAnsi="Times New Roman" w:cs="Times New Roman"/>
          <w:b/>
          <w:bCs/>
          <w:sz w:val="24"/>
          <w:szCs w:val="24"/>
        </w:rPr>
      </w:pPr>
      <w:r w:rsidRPr="00073A17">
        <w:rPr>
          <w:rFonts w:ascii="Times New Roman" w:hAnsi="Times New Roman" w:cs="Times New Roman"/>
          <w:b/>
          <w:bCs/>
          <w:sz w:val="24"/>
          <w:szCs w:val="24"/>
        </w:rPr>
        <w:t>Ответственность Сторон</w:t>
      </w:r>
    </w:p>
    <w:p w14:paraId="6206EA2A" w14:textId="77777777" w:rsidR="006466F3" w:rsidRDefault="006466F3" w:rsidP="007519CF">
      <w:pPr>
        <w:ind w:firstLine="709"/>
        <w:jc w:val="both"/>
        <w:rPr>
          <w:rFonts w:ascii="Times New Roman" w:hAnsi="Times New Roman" w:cs="Times New Roman"/>
          <w:kern w:val="0"/>
          <w:sz w:val="24"/>
          <w:szCs w:val="24"/>
          <w:lang w:eastAsia="zh-CN"/>
        </w:rPr>
      </w:pPr>
    </w:p>
    <w:p w14:paraId="0C1A7DB8" w14:textId="77777777" w:rsidR="006466F3" w:rsidRDefault="006466F3" w:rsidP="007519CF">
      <w:pPr>
        <w:ind w:firstLine="709"/>
        <w:jc w:val="both"/>
        <w:rPr>
          <w:rFonts w:ascii="Times New Roman" w:hAnsi="Times New Roman" w:cs="Times New Roman"/>
          <w:kern w:val="0"/>
          <w:sz w:val="24"/>
          <w:szCs w:val="24"/>
          <w:lang w:eastAsia="zh-CN"/>
        </w:rPr>
      </w:pPr>
    </w:p>
    <w:p w14:paraId="52EF9B98"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D30F587"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8.2.В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14:paraId="6A4817AE"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6AC14DAB" w14:textId="2E2D083C"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del w:id="36" w:author="Рожкова Наталья Викторовна" w:date="2022-10-28T14:40:00Z">
        <w:r w:rsidR="007E5EB9" w:rsidDel="00480F1E">
          <w:rPr>
            <w:rFonts w:ascii="Times New Roman" w:hAnsi="Times New Roman" w:cs="Times New Roman"/>
            <w:kern w:val="0"/>
            <w:sz w:val="24"/>
            <w:szCs w:val="24"/>
            <w:lang w:eastAsia="zh-CN"/>
          </w:rPr>
          <w:delText>5</w:delText>
        </w:r>
        <w:r w:rsidR="007E5EB9" w:rsidRPr="00073A17" w:rsidDel="00480F1E">
          <w:rPr>
            <w:rFonts w:ascii="Times New Roman" w:hAnsi="Times New Roman" w:cs="Times New Roman"/>
            <w:kern w:val="0"/>
            <w:sz w:val="24"/>
            <w:szCs w:val="24"/>
            <w:lang w:eastAsia="zh-CN"/>
          </w:rPr>
          <w:delText xml:space="preserve"> </w:delText>
        </w:r>
        <w:r w:rsidRPr="00073A17" w:rsidDel="00480F1E">
          <w:rPr>
            <w:rFonts w:ascii="Times New Roman" w:hAnsi="Times New Roman" w:cs="Times New Roman"/>
            <w:kern w:val="0"/>
            <w:sz w:val="24"/>
            <w:szCs w:val="24"/>
            <w:lang w:eastAsia="zh-CN"/>
          </w:rPr>
          <w:delText>000 (</w:delText>
        </w:r>
        <w:r w:rsidR="007E5EB9" w:rsidDel="00480F1E">
          <w:rPr>
            <w:rFonts w:ascii="Times New Roman" w:hAnsi="Times New Roman" w:cs="Times New Roman"/>
            <w:kern w:val="0"/>
            <w:sz w:val="24"/>
            <w:szCs w:val="24"/>
            <w:lang w:eastAsia="zh-CN"/>
          </w:rPr>
          <w:delText>Пять</w:delText>
        </w:r>
        <w:r w:rsidR="007E5EB9" w:rsidRPr="00073A17" w:rsidDel="00480F1E">
          <w:rPr>
            <w:rFonts w:ascii="Times New Roman" w:hAnsi="Times New Roman" w:cs="Times New Roman"/>
            <w:kern w:val="0"/>
            <w:sz w:val="24"/>
            <w:szCs w:val="24"/>
            <w:lang w:eastAsia="zh-CN"/>
          </w:rPr>
          <w:delText xml:space="preserve"> </w:delText>
        </w:r>
        <w:r w:rsidRPr="00073A17" w:rsidDel="00480F1E">
          <w:rPr>
            <w:rFonts w:ascii="Times New Roman" w:hAnsi="Times New Roman" w:cs="Times New Roman"/>
            <w:kern w:val="0"/>
            <w:sz w:val="24"/>
            <w:szCs w:val="24"/>
            <w:lang w:eastAsia="zh-CN"/>
          </w:rPr>
          <w:delText>тысяч)</w:delText>
        </w:r>
      </w:del>
      <w:ins w:id="37" w:author="Рожкова Наталья Викторовна" w:date="2022-10-28T14:40:00Z">
        <w:r w:rsidR="00480F1E">
          <w:rPr>
            <w:rFonts w:ascii="Times New Roman" w:hAnsi="Times New Roman" w:cs="Times New Roman"/>
            <w:kern w:val="0"/>
            <w:sz w:val="24"/>
            <w:szCs w:val="24"/>
            <w:lang w:eastAsia="zh-CN"/>
          </w:rPr>
          <w:t>_______</w:t>
        </w:r>
      </w:ins>
      <w:r w:rsidRPr="00073A17">
        <w:rPr>
          <w:rFonts w:ascii="Times New Roman" w:hAnsi="Times New Roman" w:cs="Times New Roman"/>
          <w:kern w:val="0"/>
          <w:sz w:val="24"/>
          <w:szCs w:val="24"/>
          <w:lang w:eastAsia="zh-CN"/>
        </w:rPr>
        <w:t xml:space="preserve"> руб. 00 коп.</w:t>
      </w:r>
    </w:p>
    <w:p w14:paraId="14CD82B3"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2B1BBDE2"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62504B0F" w14:textId="77777777" w:rsidR="007519C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8.3.2. </w:t>
      </w:r>
      <w:r w:rsidRPr="00E054A4">
        <w:rPr>
          <w:rFonts w:ascii="Times New Roman" w:hAnsi="Times New Roman" w:cs="Times New Roman"/>
          <w:kern w:val="0"/>
          <w:sz w:val="24"/>
          <w:szCs w:val="24"/>
          <w:lang w:eastAsia="zh-CN"/>
        </w:rPr>
        <w:t>В случае предъявления Покупателю со стороны Заказчика требований об оплате штрафа за неисполнени</w:t>
      </w:r>
      <w:r>
        <w:rPr>
          <w:rFonts w:ascii="Times New Roman" w:hAnsi="Times New Roman" w:cs="Times New Roman"/>
          <w:kern w:val="0"/>
          <w:sz w:val="24"/>
          <w:szCs w:val="24"/>
          <w:lang w:eastAsia="zh-CN"/>
        </w:rPr>
        <w:t>е</w:t>
      </w:r>
      <w:r w:rsidRPr="00E054A4">
        <w:rPr>
          <w:rFonts w:ascii="Times New Roman" w:hAnsi="Times New Roman" w:cs="Times New Roman"/>
          <w:kern w:val="0"/>
          <w:sz w:val="24"/>
          <w:szCs w:val="24"/>
          <w:lang w:eastAsia="zh-CN"/>
        </w:rPr>
        <w:t xml:space="preserve"> или ненадлежаще</w:t>
      </w:r>
      <w:r>
        <w:rPr>
          <w:rFonts w:ascii="Times New Roman" w:hAnsi="Times New Roman" w:cs="Times New Roman"/>
          <w:kern w:val="0"/>
          <w:sz w:val="24"/>
          <w:szCs w:val="24"/>
          <w:lang w:eastAsia="zh-CN"/>
        </w:rPr>
        <w:t>е</w:t>
      </w:r>
      <w:r w:rsidRPr="00E054A4">
        <w:rPr>
          <w:rFonts w:ascii="Times New Roman" w:hAnsi="Times New Roman" w:cs="Times New Roman"/>
          <w:kern w:val="0"/>
          <w:sz w:val="24"/>
          <w:szCs w:val="24"/>
          <w:lang w:eastAsia="zh-CN"/>
        </w:rPr>
        <w:t xml:space="preserve"> исполнени</w:t>
      </w:r>
      <w:r>
        <w:rPr>
          <w:rFonts w:ascii="Times New Roman" w:hAnsi="Times New Roman" w:cs="Times New Roman"/>
          <w:kern w:val="0"/>
          <w:sz w:val="24"/>
          <w:szCs w:val="24"/>
          <w:lang w:eastAsia="zh-CN"/>
        </w:rPr>
        <w:t>е</w:t>
      </w:r>
      <w:r w:rsidRPr="00E054A4">
        <w:rPr>
          <w:rFonts w:ascii="Times New Roman" w:hAnsi="Times New Roman" w:cs="Times New Roman"/>
          <w:kern w:val="0"/>
          <w:sz w:val="24"/>
          <w:szCs w:val="24"/>
          <w:lang w:eastAsia="zh-CN"/>
        </w:rPr>
        <w:t xml:space="preserve">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Заказчиком размере</w:t>
      </w:r>
      <w:r>
        <w:rPr>
          <w:rFonts w:ascii="Times New Roman" w:hAnsi="Times New Roman" w:cs="Times New Roman"/>
          <w:kern w:val="0"/>
          <w:sz w:val="24"/>
          <w:szCs w:val="24"/>
          <w:lang w:eastAsia="zh-CN"/>
        </w:rPr>
        <w:t>.</w:t>
      </w:r>
    </w:p>
    <w:p w14:paraId="3D5C74FC" w14:textId="61344DF2" w:rsidR="007519CF" w:rsidRPr="00073A17" w:rsidRDefault="007519CF" w:rsidP="007519CF">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w:t>
      </w:r>
      <w:r w:rsidRPr="00A51BCC">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del w:id="38" w:author="Рожкова Наталья Викторовна" w:date="2022-10-28T14:40:00Z">
        <w:r w:rsidR="007E5EB9" w:rsidDel="00480F1E">
          <w:rPr>
            <w:rFonts w:ascii="Times New Roman" w:hAnsi="Times New Roman" w:cs="Times New Roman"/>
            <w:kern w:val="0"/>
            <w:sz w:val="24"/>
            <w:szCs w:val="24"/>
            <w:lang w:eastAsia="zh-CN"/>
          </w:rPr>
          <w:delText>5</w:delText>
        </w:r>
        <w:r w:rsidR="007E5EB9" w:rsidRPr="00A51BCC" w:rsidDel="00480F1E">
          <w:rPr>
            <w:rFonts w:ascii="Times New Roman" w:hAnsi="Times New Roman" w:cs="Times New Roman"/>
            <w:kern w:val="0"/>
            <w:sz w:val="24"/>
            <w:szCs w:val="24"/>
            <w:lang w:eastAsia="zh-CN"/>
          </w:rPr>
          <w:delText xml:space="preserve"> </w:delText>
        </w:r>
        <w:r w:rsidRPr="00A51BCC" w:rsidDel="00480F1E">
          <w:rPr>
            <w:rFonts w:ascii="Times New Roman" w:hAnsi="Times New Roman" w:cs="Times New Roman"/>
            <w:kern w:val="0"/>
            <w:sz w:val="24"/>
            <w:szCs w:val="24"/>
            <w:lang w:eastAsia="zh-CN"/>
          </w:rPr>
          <w:delText>000 (</w:delText>
        </w:r>
        <w:r w:rsidR="007E5EB9" w:rsidDel="00480F1E">
          <w:rPr>
            <w:rFonts w:ascii="Times New Roman" w:hAnsi="Times New Roman" w:cs="Times New Roman"/>
            <w:kern w:val="0"/>
            <w:sz w:val="24"/>
            <w:szCs w:val="24"/>
            <w:lang w:eastAsia="zh-CN"/>
          </w:rPr>
          <w:delText>Пять</w:delText>
        </w:r>
        <w:r w:rsidR="007E5EB9" w:rsidRPr="00A51BCC" w:rsidDel="00480F1E">
          <w:rPr>
            <w:rFonts w:ascii="Times New Roman" w:hAnsi="Times New Roman" w:cs="Times New Roman"/>
            <w:kern w:val="0"/>
            <w:sz w:val="24"/>
            <w:szCs w:val="24"/>
            <w:lang w:eastAsia="zh-CN"/>
          </w:rPr>
          <w:delText xml:space="preserve"> </w:delText>
        </w:r>
        <w:r w:rsidRPr="00A51BCC" w:rsidDel="00480F1E">
          <w:rPr>
            <w:rFonts w:ascii="Times New Roman" w:hAnsi="Times New Roman" w:cs="Times New Roman"/>
            <w:kern w:val="0"/>
            <w:sz w:val="24"/>
            <w:szCs w:val="24"/>
            <w:lang w:eastAsia="zh-CN"/>
          </w:rPr>
          <w:delText>тысяч)</w:delText>
        </w:r>
      </w:del>
      <w:ins w:id="39" w:author="Рожкова Наталья Викторовна" w:date="2022-10-28T14:40:00Z">
        <w:r w:rsidR="00480F1E">
          <w:rPr>
            <w:rFonts w:ascii="Times New Roman" w:hAnsi="Times New Roman" w:cs="Times New Roman"/>
            <w:kern w:val="0"/>
            <w:sz w:val="24"/>
            <w:szCs w:val="24"/>
            <w:lang w:eastAsia="zh-CN"/>
          </w:rPr>
          <w:t>______</w:t>
        </w:r>
      </w:ins>
      <w:r w:rsidRPr="00A51BCC">
        <w:rPr>
          <w:rFonts w:ascii="Times New Roman" w:hAnsi="Times New Roman" w:cs="Times New Roman"/>
          <w:kern w:val="0"/>
          <w:sz w:val="24"/>
          <w:szCs w:val="24"/>
          <w:lang w:eastAsia="zh-CN"/>
        </w:rPr>
        <w:t xml:space="preserve"> рублей 00 копеек.</w:t>
      </w:r>
    </w:p>
    <w:p w14:paraId="1F00CF06"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D12ED19"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5A1EC2B4" w14:textId="77777777" w:rsidR="007519CF" w:rsidRDefault="007519CF" w:rsidP="007519CF">
      <w:pPr>
        <w:ind w:firstLine="709"/>
        <w:jc w:val="both"/>
        <w:rPr>
          <w:rFonts w:ascii="Times New Roman" w:hAnsi="Times New Roman" w:cs="Times New Roman"/>
          <w:sz w:val="24"/>
          <w:szCs w:val="24"/>
        </w:rPr>
      </w:pPr>
      <w:r w:rsidRPr="00073A17">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46001033" w14:textId="77777777" w:rsidR="006466F3" w:rsidRPr="00073A17" w:rsidRDefault="006466F3" w:rsidP="007519CF">
      <w:pPr>
        <w:ind w:firstLine="709"/>
        <w:jc w:val="both"/>
        <w:rPr>
          <w:rFonts w:ascii="Times New Roman" w:hAnsi="Times New Roman" w:cs="Times New Roman"/>
          <w:sz w:val="24"/>
          <w:szCs w:val="24"/>
        </w:rPr>
      </w:pPr>
    </w:p>
    <w:p w14:paraId="69205F83" w14:textId="77777777" w:rsidR="007519CF" w:rsidRPr="00073A17" w:rsidRDefault="007519CF" w:rsidP="007519CF">
      <w:pPr>
        <w:ind w:firstLine="709"/>
        <w:jc w:val="both"/>
        <w:rPr>
          <w:rFonts w:ascii="Times New Roman" w:hAnsi="Times New Roman" w:cs="Times New Roman"/>
          <w:sz w:val="24"/>
          <w:szCs w:val="24"/>
        </w:rPr>
      </w:pPr>
    </w:p>
    <w:p w14:paraId="19FD028D" w14:textId="77777777" w:rsidR="007519CF" w:rsidRDefault="007519CF" w:rsidP="007519CF">
      <w:pPr>
        <w:pStyle w:val="af1"/>
        <w:numPr>
          <w:ilvl w:val="0"/>
          <w:numId w:val="23"/>
        </w:numPr>
        <w:jc w:val="center"/>
        <w:rPr>
          <w:rFonts w:ascii="Times New Roman" w:hAnsi="Times New Roman" w:cs="Times New Roman"/>
          <w:b/>
          <w:bCs/>
          <w:sz w:val="24"/>
          <w:szCs w:val="24"/>
        </w:rPr>
      </w:pPr>
      <w:r w:rsidRPr="00073A17">
        <w:rPr>
          <w:rFonts w:ascii="Times New Roman" w:hAnsi="Times New Roman" w:cs="Times New Roman"/>
          <w:b/>
          <w:bCs/>
          <w:sz w:val="24"/>
          <w:szCs w:val="24"/>
        </w:rPr>
        <w:t>Разрешение споров</w:t>
      </w:r>
    </w:p>
    <w:p w14:paraId="3E524465" w14:textId="77777777" w:rsidR="006466F3" w:rsidRDefault="006466F3" w:rsidP="007519CF">
      <w:pPr>
        <w:ind w:firstLine="709"/>
        <w:jc w:val="both"/>
        <w:rPr>
          <w:rFonts w:ascii="Times New Roman" w:hAnsi="Times New Roman" w:cs="Times New Roman"/>
          <w:kern w:val="0"/>
          <w:sz w:val="24"/>
          <w:szCs w:val="24"/>
          <w:lang w:eastAsia="zh-CN"/>
        </w:rPr>
      </w:pPr>
    </w:p>
    <w:p w14:paraId="3082473B"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Pr>
          <w:rFonts w:ascii="Times New Roman" w:hAnsi="Times New Roman" w:cs="Times New Roman"/>
          <w:kern w:val="0"/>
          <w:sz w:val="24"/>
          <w:szCs w:val="24"/>
          <w:lang w:eastAsia="zh-CN"/>
        </w:rPr>
        <w:t xml:space="preserve"> (Десяти)</w:t>
      </w:r>
      <w:r w:rsidRPr="00073A17">
        <w:rPr>
          <w:rFonts w:ascii="Times New Roman" w:hAnsi="Times New Roman" w:cs="Times New Roman"/>
          <w:kern w:val="0"/>
          <w:sz w:val="24"/>
          <w:szCs w:val="24"/>
          <w:lang w:eastAsia="zh-CN"/>
        </w:rPr>
        <w:t xml:space="preserve"> рабочих дней со дня ее получения.</w:t>
      </w:r>
    </w:p>
    <w:p w14:paraId="10F35EE7"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638C8DCC" w14:textId="77777777" w:rsidR="007519CF" w:rsidRPr="00073A17" w:rsidRDefault="007519CF" w:rsidP="007519CF">
      <w:pPr>
        <w:ind w:firstLine="709"/>
        <w:jc w:val="both"/>
        <w:rPr>
          <w:rFonts w:ascii="Times New Roman" w:hAnsi="Times New Roman" w:cs="Times New Roman"/>
          <w:kern w:val="0"/>
          <w:sz w:val="24"/>
          <w:szCs w:val="24"/>
          <w:lang w:eastAsia="zh-CN"/>
        </w:rPr>
      </w:pPr>
    </w:p>
    <w:p w14:paraId="2228A8B2" w14:textId="77777777" w:rsidR="007519CF" w:rsidRPr="00073A17" w:rsidRDefault="007519CF" w:rsidP="007519CF">
      <w:pPr>
        <w:pStyle w:val="af1"/>
        <w:numPr>
          <w:ilvl w:val="0"/>
          <w:numId w:val="23"/>
        </w:numPr>
        <w:jc w:val="center"/>
        <w:rPr>
          <w:rFonts w:ascii="Times New Roman" w:hAnsi="Times New Roman" w:cs="Times New Roman"/>
          <w:b/>
          <w:bCs/>
          <w:sz w:val="24"/>
          <w:szCs w:val="24"/>
        </w:rPr>
      </w:pPr>
      <w:r w:rsidRPr="00073A17">
        <w:rPr>
          <w:rFonts w:ascii="Times New Roman" w:hAnsi="Times New Roman" w:cs="Times New Roman"/>
          <w:b/>
          <w:bCs/>
          <w:sz w:val="24"/>
          <w:szCs w:val="24"/>
        </w:rPr>
        <w:t>Обстоятельства непреодолимой силы (форс-мажор)</w:t>
      </w:r>
    </w:p>
    <w:p w14:paraId="6F55A0A2" w14:textId="77777777" w:rsidR="006466F3" w:rsidRDefault="006466F3" w:rsidP="007519CF">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430047CF" w14:textId="77777777" w:rsidR="006466F3" w:rsidRDefault="006466F3" w:rsidP="007519CF">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03932534" w14:textId="77777777" w:rsidR="007519CF" w:rsidRPr="00073A17" w:rsidRDefault="007519CF" w:rsidP="007519CF">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73A17">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073A17">
        <w:rPr>
          <w:rFonts w:ascii="Times New Roman" w:eastAsia="Times New Roman" w:hAnsi="Times New Roman" w:cs="Times New Roman"/>
          <w:kern w:val="0"/>
          <w:sz w:val="24"/>
          <w:szCs w:val="24"/>
          <w:lang w:eastAsia="ru-RU" w:bidi="ar-SA"/>
        </w:rPr>
        <w:t>.</w:t>
      </w:r>
    </w:p>
    <w:p w14:paraId="3F06F67C" w14:textId="77777777" w:rsidR="007519CF" w:rsidRPr="00073A17" w:rsidRDefault="007519CF" w:rsidP="007519CF">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10.2. В случае наступления этих обстоятельств</w:t>
      </w:r>
      <w:r>
        <w:rPr>
          <w:rFonts w:ascii="Times New Roman" w:eastAsia="Times New Roman" w:hAnsi="Times New Roman" w:cs="Times New Roman"/>
          <w:kern w:val="0"/>
          <w:sz w:val="24"/>
          <w:szCs w:val="24"/>
          <w:lang w:eastAsia="ru-RU" w:bidi="ar-SA"/>
        </w:rPr>
        <w:t>,</w:t>
      </w:r>
      <w:r w:rsidRPr="00073A17">
        <w:rPr>
          <w:rFonts w:ascii="Times New Roman" w:eastAsia="Times New Roman" w:hAnsi="Times New Roman" w:cs="Times New Roman"/>
          <w:kern w:val="0"/>
          <w:sz w:val="24"/>
          <w:szCs w:val="24"/>
          <w:lang w:eastAsia="ru-RU" w:bidi="ar-SA"/>
        </w:rPr>
        <w:t xml:space="preserve"> Сторона обязана в течение 10 (</w:t>
      </w:r>
      <w:r>
        <w:rPr>
          <w:rFonts w:ascii="Times New Roman" w:eastAsia="Times New Roman" w:hAnsi="Times New Roman" w:cs="Times New Roman"/>
          <w:kern w:val="0"/>
          <w:sz w:val="24"/>
          <w:szCs w:val="24"/>
          <w:lang w:eastAsia="ru-RU" w:bidi="ar-SA"/>
        </w:rPr>
        <w:t>Д</w:t>
      </w:r>
      <w:r w:rsidRPr="00073A17">
        <w:rPr>
          <w:rFonts w:ascii="Times New Roman" w:eastAsia="Times New Roman" w:hAnsi="Times New Roman" w:cs="Times New Roman"/>
          <w:kern w:val="0"/>
          <w:sz w:val="24"/>
          <w:szCs w:val="24"/>
          <w:lang w:eastAsia="ru-RU" w:bidi="ar-SA"/>
        </w:rPr>
        <w:t>есяти) рабочих дней уведомить об этом другую Сторону.</w:t>
      </w:r>
    </w:p>
    <w:p w14:paraId="092ACE8A" w14:textId="77777777" w:rsidR="007519CF" w:rsidRPr="00073A17" w:rsidRDefault="007519CF" w:rsidP="007519CF">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 xml:space="preserve">10.3. Документ, выданный </w:t>
      </w:r>
      <w:r w:rsidRPr="00073A17">
        <w:rPr>
          <w:rFonts w:ascii="Times New Roman" w:eastAsia="Times New Roman" w:hAnsi="Times New Roman" w:cs="Times New Roman"/>
          <w:iCs/>
          <w:kern w:val="0"/>
          <w:sz w:val="24"/>
          <w:szCs w:val="24"/>
          <w:lang w:eastAsia="ru-RU" w:bidi="ar-SA"/>
        </w:rPr>
        <w:t>уполномоченным государственным органом</w:t>
      </w:r>
      <w:r>
        <w:rPr>
          <w:rFonts w:ascii="Times New Roman" w:eastAsia="Times New Roman" w:hAnsi="Times New Roman" w:cs="Times New Roman"/>
          <w:iCs/>
          <w:kern w:val="0"/>
          <w:sz w:val="24"/>
          <w:szCs w:val="24"/>
          <w:lang w:eastAsia="ru-RU" w:bidi="ar-SA"/>
        </w:rPr>
        <w:t>,</w:t>
      </w:r>
      <w:r w:rsidRPr="00073A17">
        <w:rPr>
          <w:rFonts w:ascii="Times New Roman" w:eastAsia="Times New Roman" w:hAnsi="Times New Roman" w:cs="Times New Roman"/>
          <w:iCs/>
          <w:kern w:val="0"/>
          <w:sz w:val="24"/>
          <w:szCs w:val="24"/>
          <w:lang w:eastAsia="ru-RU" w:bidi="ar-SA"/>
        </w:rPr>
        <w:t xml:space="preserve"> является</w:t>
      </w:r>
      <w:r w:rsidRPr="00073A17">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4A422F4B" w14:textId="77777777" w:rsidR="007519CF" w:rsidRDefault="007519CF" w:rsidP="007519CF">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681D1BB2" w14:textId="77777777" w:rsidR="007519CF" w:rsidRPr="00073A17" w:rsidRDefault="007519CF" w:rsidP="007519CF">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3FBC787F" w14:textId="77777777" w:rsidR="007519CF" w:rsidRDefault="007519CF" w:rsidP="007519CF">
      <w:pPr>
        <w:pStyle w:val="ConsPlusNormal"/>
        <w:numPr>
          <w:ilvl w:val="0"/>
          <w:numId w:val="23"/>
        </w:numPr>
        <w:jc w:val="center"/>
        <w:rPr>
          <w:b/>
        </w:rPr>
      </w:pPr>
      <w:r w:rsidRPr="00073A17">
        <w:rPr>
          <w:b/>
        </w:rPr>
        <w:t>Срок действия/Досрочное расторжение и изменение Договора</w:t>
      </w:r>
    </w:p>
    <w:p w14:paraId="7516A92F" w14:textId="77777777" w:rsidR="006466F3" w:rsidRDefault="006466F3" w:rsidP="007519CF">
      <w:pPr>
        <w:ind w:firstLine="709"/>
        <w:jc w:val="both"/>
        <w:rPr>
          <w:rFonts w:ascii="Times New Roman" w:eastAsia="Times New Roman" w:hAnsi="Times New Roman" w:cs="Times New Roman"/>
          <w:kern w:val="0"/>
          <w:sz w:val="24"/>
          <w:szCs w:val="24"/>
          <w:lang w:eastAsia="ru-RU" w:bidi="ar-SA"/>
        </w:rPr>
      </w:pPr>
    </w:p>
    <w:p w14:paraId="7CCFABD5" w14:textId="77777777" w:rsidR="006466F3" w:rsidRDefault="006466F3" w:rsidP="007519CF">
      <w:pPr>
        <w:ind w:firstLine="709"/>
        <w:jc w:val="both"/>
        <w:rPr>
          <w:rFonts w:ascii="Times New Roman" w:eastAsia="Times New Roman" w:hAnsi="Times New Roman" w:cs="Times New Roman"/>
          <w:kern w:val="0"/>
          <w:sz w:val="24"/>
          <w:szCs w:val="24"/>
          <w:lang w:eastAsia="ru-RU" w:bidi="ar-SA"/>
        </w:rPr>
      </w:pPr>
    </w:p>
    <w:p w14:paraId="66861719" w14:textId="607CA135"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 xml:space="preserve">11.1. Договор считается заключенным с момента его подписания Сторонами и действует до </w:t>
      </w:r>
      <w:del w:id="40" w:author="Рожкова Наталья Викторовна" w:date="2022-10-28T14:41:00Z">
        <w:r w:rsidRPr="00073A17" w:rsidDel="00231CA6">
          <w:rPr>
            <w:rFonts w:ascii="Times New Roman" w:eastAsia="Times New Roman" w:hAnsi="Times New Roman" w:cs="Times New Roman"/>
            <w:kern w:val="0"/>
            <w:sz w:val="24"/>
            <w:szCs w:val="24"/>
            <w:lang w:eastAsia="ru-RU" w:bidi="ar-SA"/>
          </w:rPr>
          <w:delText>3</w:delText>
        </w:r>
        <w:r w:rsidDel="00231CA6">
          <w:rPr>
            <w:rFonts w:ascii="Times New Roman" w:eastAsia="Times New Roman" w:hAnsi="Times New Roman" w:cs="Times New Roman"/>
            <w:kern w:val="0"/>
            <w:sz w:val="24"/>
            <w:szCs w:val="24"/>
            <w:lang w:eastAsia="ru-RU" w:bidi="ar-SA"/>
          </w:rPr>
          <w:delText>0</w:delText>
        </w:r>
        <w:r w:rsidRPr="00073A17" w:rsidDel="00231CA6">
          <w:rPr>
            <w:rFonts w:ascii="Times New Roman" w:eastAsia="Times New Roman" w:hAnsi="Times New Roman" w:cs="Times New Roman"/>
            <w:kern w:val="0"/>
            <w:sz w:val="24"/>
            <w:szCs w:val="24"/>
            <w:lang w:eastAsia="ru-RU" w:bidi="ar-SA"/>
          </w:rPr>
          <w:delText>.</w:delText>
        </w:r>
        <w:r w:rsidDel="00231CA6">
          <w:rPr>
            <w:rFonts w:ascii="Times New Roman" w:eastAsia="Times New Roman" w:hAnsi="Times New Roman" w:cs="Times New Roman"/>
            <w:kern w:val="0"/>
            <w:sz w:val="24"/>
            <w:szCs w:val="24"/>
            <w:lang w:eastAsia="ru-RU" w:bidi="ar-SA"/>
          </w:rPr>
          <w:delText>12</w:delText>
        </w:r>
        <w:r w:rsidRPr="00073A17" w:rsidDel="00231CA6">
          <w:rPr>
            <w:rFonts w:ascii="Times New Roman" w:eastAsia="Times New Roman" w:hAnsi="Times New Roman" w:cs="Times New Roman"/>
            <w:kern w:val="0"/>
            <w:sz w:val="24"/>
            <w:szCs w:val="24"/>
            <w:lang w:eastAsia="ru-RU" w:bidi="ar-SA"/>
          </w:rPr>
          <w:delText>.2022</w:delText>
        </w:r>
      </w:del>
      <w:ins w:id="41" w:author="Рожкова Наталья Викторовна" w:date="2022-10-28T14:41:00Z">
        <w:r w:rsidR="00231CA6">
          <w:rPr>
            <w:rFonts w:ascii="Times New Roman" w:eastAsia="Times New Roman" w:hAnsi="Times New Roman" w:cs="Times New Roman"/>
            <w:kern w:val="0"/>
            <w:sz w:val="24"/>
            <w:szCs w:val="24"/>
            <w:lang w:eastAsia="ru-RU" w:bidi="ar-SA"/>
          </w:rPr>
          <w:t>_______</w:t>
        </w:r>
      </w:ins>
      <w:r w:rsidRPr="00073A17">
        <w:rPr>
          <w:rFonts w:ascii="Times New Roman" w:eastAsia="Times New Roman" w:hAnsi="Times New Roman" w:cs="Times New Roman"/>
          <w:kern w:val="0"/>
          <w:sz w:val="24"/>
          <w:szCs w:val="24"/>
          <w:lang w:eastAsia="ru-RU" w:bidi="ar-SA"/>
        </w:rPr>
        <w:t xml:space="preserve"> г</w:t>
      </w:r>
      <w:r w:rsidRPr="00F22215">
        <w:t xml:space="preserve"> </w:t>
      </w:r>
      <w:r w:rsidRPr="00F22215">
        <w:rPr>
          <w:rFonts w:ascii="Times New Roman" w:eastAsia="Times New Roman" w:hAnsi="Times New Roman" w:cs="Times New Roman"/>
          <w:kern w:val="0"/>
          <w:sz w:val="24"/>
          <w:szCs w:val="24"/>
          <w:lang w:eastAsia="ru-RU" w:bidi="ar-SA"/>
        </w:rPr>
        <w:t xml:space="preserve">Окончание срока действия </w:t>
      </w:r>
      <w:r>
        <w:rPr>
          <w:rFonts w:ascii="Times New Roman" w:eastAsia="Times New Roman" w:hAnsi="Times New Roman" w:cs="Times New Roman"/>
          <w:kern w:val="0"/>
          <w:sz w:val="24"/>
          <w:szCs w:val="24"/>
          <w:lang w:eastAsia="ru-RU" w:bidi="ar-SA"/>
        </w:rPr>
        <w:t>Договора</w:t>
      </w:r>
      <w:r w:rsidRPr="00F22215">
        <w:rPr>
          <w:rFonts w:ascii="Times New Roman" w:eastAsia="Times New Roman" w:hAnsi="Times New Roman" w:cs="Times New Roman"/>
          <w:kern w:val="0"/>
          <w:sz w:val="24"/>
          <w:szCs w:val="24"/>
          <w:lang w:eastAsia="ru-RU" w:bidi="ar-SA"/>
        </w:rPr>
        <w:t xml:space="preserve"> не влечет прекращения неисполненных обязательств Сторон по </w:t>
      </w:r>
      <w:r>
        <w:rPr>
          <w:rFonts w:ascii="Times New Roman" w:eastAsia="Times New Roman" w:hAnsi="Times New Roman" w:cs="Times New Roman"/>
          <w:kern w:val="0"/>
          <w:sz w:val="24"/>
          <w:szCs w:val="24"/>
          <w:lang w:eastAsia="ru-RU" w:bidi="ar-SA"/>
        </w:rPr>
        <w:t>Договору</w:t>
      </w:r>
      <w:r w:rsidRPr="00073A17">
        <w:rPr>
          <w:rFonts w:ascii="Times New Roman" w:eastAsia="Times New Roman" w:hAnsi="Times New Roman" w:cs="Times New Roman"/>
          <w:kern w:val="0"/>
          <w:sz w:val="24"/>
          <w:szCs w:val="24"/>
          <w:lang w:eastAsia="ru-RU" w:bidi="ar-SA"/>
        </w:rPr>
        <w:t>.</w:t>
      </w:r>
    </w:p>
    <w:p w14:paraId="4130FDD0"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0F85E557"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1EBBE6BE" w14:textId="77777777" w:rsidR="007519CF"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11.3.1.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98FB9FA"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11.3.2. неоднократного нарушения Поставщиком сроков поставки Товара, предусмотренных Договором, на 5 (</w:t>
      </w:r>
      <w:r>
        <w:rPr>
          <w:rFonts w:ascii="Times New Roman" w:eastAsia="Times New Roman" w:hAnsi="Times New Roman" w:cs="Times New Roman"/>
          <w:kern w:val="0"/>
          <w:sz w:val="24"/>
          <w:szCs w:val="24"/>
          <w:lang w:eastAsia="ru-RU" w:bidi="ar-SA"/>
        </w:rPr>
        <w:t>П</w:t>
      </w:r>
      <w:r w:rsidRPr="00073A17">
        <w:rPr>
          <w:rFonts w:ascii="Times New Roman" w:eastAsia="Times New Roman" w:hAnsi="Times New Roman" w:cs="Times New Roman"/>
          <w:kern w:val="0"/>
          <w:sz w:val="24"/>
          <w:szCs w:val="24"/>
          <w:lang w:eastAsia="ru-RU" w:bidi="ar-SA"/>
        </w:rPr>
        <w:t>ят</w:t>
      </w:r>
      <w:r>
        <w:rPr>
          <w:rFonts w:ascii="Times New Roman" w:eastAsia="Times New Roman" w:hAnsi="Times New Roman" w:cs="Times New Roman"/>
          <w:kern w:val="0"/>
          <w:sz w:val="24"/>
          <w:szCs w:val="24"/>
          <w:lang w:eastAsia="ru-RU" w:bidi="ar-SA"/>
        </w:rPr>
        <w:t>и</w:t>
      </w:r>
      <w:r w:rsidRPr="00073A17">
        <w:rPr>
          <w:rFonts w:ascii="Times New Roman" w:eastAsia="Times New Roman" w:hAnsi="Times New Roman" w:cs="Times New Roman"/>
          <w:kern w:val="0"/>
          <w:sz w:val="24"/>
          <w:szCs w:val="24"/>
          <w:lang w:eastAsia="ru-RU" w:bidi="ar-SA"/>
        </w:rPr>
        <w:t>) и более календарных дней;</w:t>
      </w:r>
    </w:p>
    <w:p w14:paraId="09DE7315"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11.3.3. однократного нарушения Поставщиком сроков поставки Товара, предусмотренных Договором, на 5 (</w:t>
      </w:r>
      <w:r>
        <w:rPr>
          <w:rFonts w:ascii="Times New Roman" w:eastAsia="Times New Roman" w:hAnsi="Times New Roman" w:cs="Times New Roman"/>
          <w:kern w:val="0"/>
          <w:sz w:val="24"/>
          <w:szCs w:val="24"/>
          <w:lang w:eastAsia="ru-RU" w:bidi="ar-SA"/>
        </w:rPr>
        <w:t>П</w:t>
      </w:r>
      <w:r w:rsidRPr="00073A17">
        <w:rPr>
          <w:rFonts w:ascii="Times New Roman" w:eastAsia="Times New Roman" w:hAnsi="Times New Roman" w:cs="Times New Roman"/>
          <w:kern w:val="0"/>
          <w:sz w:val="24"/>
          <w:szCs w:val="24"/>
          <w:lang w:eastAsia="ru-RU" w:bidi="ar-SA"/>
        </w:rPr>
        <w:t>ят</w:t>
      </w:r>
      <w:r>
        <w:rPr>
          <w:rFonts w:ascii="Times New Roman" w:eastAsia="Times New Roman" w:hAnsi="Times New Roman" w:cs="Times New Roman"/>
          <w:kern w:val="0"/>
          <w:sz w:val="24"/>
          <w:szCs w:val="24"/>
          <w:lang w:eastAsia="ru-RU" w:bidi="ar-SA"/>
        </w:rPr>
        <w:t>и</w:t>
      </w:r>
      <w:r w:rsidRPr="00073A17">
        <w:rPr>
          <w:rFonts w:ascii="Times New Roman" w:eastAsia="Times New Roman" w:hAnsi="Times New Roman" w:cs="Times New Roman"/>
          <w:kern w:val="0"/>
          <w:sz w:val="24"/>
          <w:szCs w:val="24"/>
          <w:lang w:eastAsia="ru-RU" w:bidi="ar-SA"/>
        </w:rPr>
        <w:t>) и более календарных дней;</w:t>
      </w:r>
    </w:p>
    <w:p w14:paraId="35F19624"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11.3.4. отказа Поставщика передать Покупателю Товар или принадлежности к нему.</w:t>
      </w:r>
    </w:p>
    <w:p w14:paraId="1019AEAF"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14:paraId="444F2D9D"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Pr>
          <w:rFonts w:ascii="Times New Roman" w:eastAsia="Times New Roman" w:hAnsi="Times New Roman" w:cs="Times New Roman"/>
          <w:kern w:val="0"/>
          <w:sz w:val="24"/>
          <w:szCs w:val="24"/>
          <w:lang w:eastAsia="ru-RU" w:bidi="ar-SA"/>
        </w:rPr>
        <w:t>.</w:t>
      </w:r>
    </w:p>
    <w:p w14:paraId="2C95C929"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952FDAB"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4FDA3F72"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02C0C658"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p>
    <w:p w14:paraId="3885CDD9" w14:textId="77777777" w:rsidR="007519CF" w:rsidRDefault="007519CF" w:rsidP="007519CF">
      <w:pPr>
        <w:pStyle w:val="af1"/>
        <w:numPr>
          <w:ilvl w:val="0"/>
          <w:numId w:val="23"/>
        </w:numPr>
        <w:jc w:val="center"/>
        <w:rPr>
          <w:rFonts w:ascii="Times New Roman" w:hAnsi="Times New Roman" w:cs="Times New Roman"/>
          <w:b/>
          <w:bCs/>
          <w:kern w:val="0"/>
          <w:sz w:val="24"/>
          <w:szCs w:val="24"/>
          <w:lang w:eastAsia="zh-CN"/>
        </w:rPr>
      </w:pPr>
      <w:r w:rsidRPr="00073A17">
        <w:rPr>
          <w:rFonts w:ascii="Times New Roman" w:hAnsi="Times New Roman" w:cs="Times New Roman"/>
          <w:b/>
          <w:bCs/>
          <w:kern w:val="0"/>
          <w:sz w:val="24"/>
          <w:szCs w:val="24"/>
          <w:lang w:eastAsia="zh-CN"/>
        </w:rPr>
        <w:t>Антикоррупционная оговорка</w:t>
      </w:r>
    </w:p>
    <w:p w14:paraId="01656FC2" w14:textId="77777777" w:rsidR="006466F3" w:rsidRDefault="006466F3" w:rsidP="007519CF">
      <w:pPr>
        <w:ind w:firstLine="709"/>
        <w:jc w:val="both"/>
        <w:rPr>
          <w:rFonts w:ascii="Times New Roman" w:hAnsi="Times New Roman" w:cs="Times New Roman"/>
          <w:kern w:val="0"/>
          <w:sz w:val="24"/>
          <w:szCs w:val="24"/>
          <w:lang w:eastAsia="zh-CN"/>
        </w:rPr>
      </w:pPr>
    </w:p>
    <w:p w14:paraId="0B7A5E41" w14:textId="77777777" w:rsidR="006466F3" w:rsidRDefault="006466F3" w:rsidP="007519CF">
      <w:pPr>
        <w:ind w:firstLine="709"/>
        <w:jc w:val="both"/>
        <w:rPr>
          <w:rFonts w:ascii="Times New Roman" w:hAnsi="Times New Roman" w:cs="Times New Roman"/>
          <w:kern w:val="0"/>
          <w:sz w:val="24"/>
          <w:szCs w:val="24"/>
          <w:lang w:eastAsia="zh-CN"/>
        </w:rPr>
      </w:pPr>
    </w:p>
    <w:p w14:paraId="0036DA4D"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lastRenderedPageBreak/>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36165A2"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w:t>
      </w:r>
      <w:r>
        <w:rPr>
          <w:rFonts w:ascii="Times New Roman" w:hAnsi="Times New Roman" w:cs="Times New Roman"/>
          <w:kern w:val="0"/>
          <w:sz w:val="24"/>
          <w:szCs w:val="24"/>
          <w:lang w:eastAsia="zh-CN"/>
        </w:rPr>
        <w:t>Д</w:t>
      </w:r>
      <w:r w:rsidRPr="00073A17">
        <w:rPr>
          <w:rFonts w:ascii="Times New Roman" w:hAnsi="Times New Roman" w:cs="Times New Roman"/>
          <w:kern w:val="0"/>
          <w:sz w:val="24"/>
          <w:szCs w:val="24"/>
          <w:lang w:eastAsia="zh-CN"/>
        </w:rPr>
        <w:t>есяти) рабочих дней с даты направления письменного уведомления.</w:t>
      </w:r>
    </w:p>
    <w:p w14:paraId="5A84D164" w14:textId="77777777" w:rsidR="007519CF" w:rsidRPr="00073A17"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461D3E1" w14:textId="77777777" w:rsidR="007519CF" w:rsidRDefault="007519CF" w:rsidP="007519CF">
      <w:pPr>
        <w:ind w:firstLine="709"/>
        <w:jc w:val="both"/>
        <w:rPr>
          <w:rFonts w:ascii="Times New Roman" w:eastAsia="Times New Roman" w:hAnsi="Times New Roman" w:cs="Times New Roman"/>
          <w:kern w:val="0"/>
          <w:sz w:val="24"/>
          <w:szCs w:val="24"/>
          <w:lang w:eastAsia="ru-RU" w:bidi="ar-SA"/>
        </w:rPr>
      </w:pPr>
    </w:p>
    <w:p w14:paraId="280A1D74" w14:textId="77777777" w:rsidR="007519CF" w:rsidRDefault="007519CF" w:rsidP="007519CF">
      <w:pPr>
        <w:pStyle w:val="af1"/>
        <w:numPr>
          <w:ilvl w:val="0"/>
          <w:numId w:val="24"/>
        </w:numPr>
        <w:jc w:val="center"/>
        <w:rPr>
          <w:rFonts w:ascii="Times New Roman" w:hAnsi="Times New Roman" w:cs="Times New Roman"/>
          <w:b/>
          <w:bCs/>
          <w:sz w:val="24"/>
          <w:szCs w:val="24"/>
        </w:rPr>
      </w:pPr>
      <w:r w:rsidRPr="00073A17">
        <w:rPr>
          <w:rFonts w:ascii="Times New Roman" w:hAnsi="Times New Roman" w:cs="Times New Roman"/>
          <w:b/>
          <w:bCs/>
          <w:sz w:val="24"/>
          <w:szCs w:val="24"/>
        </w:rPr>
        <w:t>Конфиденциальность</w:t>
      </w:r>
    </w:p>
    <w:p w14:paraId="2B7D065F" w14:textId="77777777" w:rsidR="006466F3" w:rsidRDefault="006466F3" w:rsidP="007519CF">
      <w:pPr>
        <w:ind w:firstLine="720"/>
        <w:jc w:val="both"/>
        <w:rPr>
          <w:rFonts w:ascii="Times New Roman" w:hAnsi="Times New Roman" w:cs="Times New Roman"/>
          <w:bCs/>
          <w:sz w:val="24"/>
          <w:szCs w:val="24"/>
        </w:rPr>
      </w:pPr>
    </w:p>
    <w:p w14:paraId="707EA267" w14:textId="77777777" w:rsidR="006466F3" w:rsidRDefault="006466F3" w:rsidP="007519CF">
      <w:pPr>
        <w:ind w:firstLine="720"/>
        <w:jc w:val="both"/>
        <w:rPr>
          <w:rFonts w:ascii="Times New Roman" w:hAnsi="Times New Roman" w:cs="Times New Roman"/>
          <w:bCs/>
          <w:sz w:val="24"/>
          <w:szCs w:val="24"/>
        </w:rPr>
      </w:pPr>
    </w:p>
    <w:p w14:paraId="7C7A80A7"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02A68D18"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13.2. Стороны Договора не признают конфиденциальной информацию, которая:</w:t>
      </w:r>
    </w:p>
    <w:p w14:paraId="4A7F8019"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13.2.1. к моменту её передачи уже была известна другой Стороне;</w:t>
      </w:r>
    </w:p>
    <w:p w14:paraId="186229A3"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13.2.2. к моменту её передачи уже является достоянием общественности.</w:t>
      </w:r>
    </w:p>
    <w:p w14:paraId="08E40193"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 xml:space="preserve">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w:t>
      </w:r>
      <w:r w:rsidRPr="00073A17">
        <w:rPr>
          <w:rFonts w:ascii="Times New Roman" w:hAnsi="Times New Roman" w:cs="Times New Roman"/>
          <w:bCs/>
          <w:sz w:val="24"/>
          <w:szCs w:val="24"/>
        </w:rPr>
        <w:lastRenderedPageBreak/>
        <w:t>условии получения письменного согласия на это Стороны, являющейся обладателем такой конфиденциальной информации.</w:t>
      </w:r>
    </w:p>
    <w:p w14:paraId="2E1D1016"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2BFEF1DD"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6E9164E7"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5AD8E5E8" w14:textId="77777777" w:rsidR="007519CF" w:rsidRPr="00073A17" w:rsidRDefault="007519CF" w:rsidP="007519CF">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DF8D603" w14:textId="77777777" w:rsidR="007519CF" w:rsidRPr="00073A17" w:rsidRDefault="007519CF" w:rsidP="007519CF">
      <w:pPr>
        <w:ind w:firstLine="709"/>
        <w:jc w:val="both"/>
        <w:rPr>
          <w:rFonts w:ascii="Times New Roman" w:eastAsia="Times New Roman" w:hAnsi="Times New Roman" w:cs="Times New Roman"/>
          <w:kern w:val="0"/>
          <w:sz w:val="24"/>
          <w:szCs w:val="24"/>
          <w:lang w:eastAsia="ru-RU" w:bidi="ar-SA"/>
        </w:rPr>
      </w:pPr>
    </w:p>
    <w:p w14:paraId="5E371E09" w14:textId="77777777" w:rsidR="007519CF" w:rsidRDefault="007519CF" w:rsidP="007519CF">
      <w:pPr>
        <w:pStyle w:val="af1"/>
        <w:numPr>
          <w:ilvl w:val="0"/>
          <w:numId w:val="24"/>
        </w:numPr>
        <w:jc w:val="center"/>
        <w:rPr>
          <w:rFonts w:ascii="Times New Roman" w:hAnsi="Times New Roman" w:cs="Times New Roman"/>
          <w:b/>
          <w:bCs/>
          <w:sz w:val="24"/>
          <w:szCs w:val="24"/>
        </w:rPr>
      </w:pPr>
      <w:r w:rsidRPr="00073A17">
        <w:rPr>
          <w:rFonts w:ascii="Times New Roman" w:hAnsi="Times New Roman" w:cs="Times New Roman"/>
          <w:b/>
          <w:bCs/>
          <w:sz w:val="24"/>
          <w:szCs w:val="24"/>
        </w:rPr>
        <w:t>Другие условия Договора</w:t>
      </w:r>
    </w:p>
    <w:p w14:paraId="766A3A62" w14:textId="77777777" w:rsidR="006466F3" w:rsidRDefault="006466F3" w:rsidP="007519CF">
      <w:pPr>
        <w:tabs>
          <w:tab w:val="num" w:pos="858"/>
          <w:tab w:val="left" w:pos="1080"/>
        </w:tabs>
        <w:ind w:firstLine="709"/>
        <w:jc w:val="both"/>
        <w:rPr>
          <w:rFonts w:ascii="Times New Roman" w:hAnsi="Times New Roman" w:cs="Times New Roman"/>
          <w:sz w:val="24"/>
          <w:szCs w:val="24"/>
        </w:rPr>
      </w:pPr>
    </w:p>
    <w:p w14:paraId="45292B80" w14:textId="77777777" w:rsidR="006466F3" w:rsidRDefault="006466F3" w:rsidP="007519CF">
      <w:pPr>
        <w:tabs>
          <w:tab w:val="num" w:pos="858"/>
          <w:tab w:val="left" w:pos="1080"/>
        </w:tabs>
        <w:ind w:firstLine="709"/>
        <w:jc w:val="both"/>
        <w:rPr>
          <w:rFonts w:ascii="Times New Roman" w:hAnsi="Times New Roman" w:cs="Times New Roman"/>
          <w:sz w:val="24"/>
          <w:szCs w:val="24"/>
        </w:rPr>
      </w:pPr>
    </w:p>
    <w:p w14:paraId="17D351DD" w14:textId="77777777" w:rsidR="007519CF" w:rsidRPr="00073A17" w:rsidRDefault="007519CF" w:rsidP="007519CF">
      <w:pPr>
        <w:tabs>
          <w:tab w:val="num" w:pos="858"/>
          <w:tab w:val="left" w:pos="1080"/>
        </w:tabs>
        <w:ind w:firstLine="709"/>
        <w:jc w:val="both"/>
        <w:rPr>
          <w:rFonts w:ascii="Times New Roman" w:hAnsi="Times New Roman" w:cs="Times New Roman"/>
          <w:sz w:val="24"/>
          <w:szCs w:val="24"/>
        </w:rPr>
      </w:pPr>
      <w:r w:rsidRPr="00073A17">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Pr="00991ED4">
        <w:rPr>
          <w:rFonts w:ascii="Times New Roman" w:hAnsi="Times New Roman" w:cs="Times New Roman"/>
          <w:sz w:val="24"/>
          <w:szCs w:val="24"/>
        </w:rPr>
        <w:t xml:space="preserve"> </w:t>
      </w:r>
      <w:r w:rsidRPr="00F22215">
        <w:rPr>
          <w:rFonts w:ascii="Times New Roman" w:hAnsi="Times New Roman" w:cs="Times New Roman"/>
          <w:sz w:val="24"/>
          <w:szCs w:val="24"/>
        </w:rPr>
        <w:t>Акт сдачи-приемки Товара,</w:t>
      </w:r>
      <w:r w:rsidRPr="00073A17">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0F845F5" w14:textId="77777777" w:rsidR="007519CF" w:rsidRPr="00073A17" w:rsidRDefault="007519CF" w:rsidP="007519CF">
      <w:pPr>
        <w:tabs>
          <w:tab w:val="num" w:pos="858"/>
          <w:tab w:val="left" w:pos="1080"/>
        </w:tabs>
        <w:ind w:firstLine="709"/>
        <w:jc w:val="both"/>
        <w:rPr>
          <w:rFonts w:ascii="Times New Roman" w:hAnsi="Times New Roman" w:cs="Times New Roman"/>
          <w:sz w:val="24"/>
          <w:szCs w:val="24"/>
        </w:rPr>
      </w:pPr>
      <w:r w:rsidRPr="00073A17">
        <w:rPr>
          <w:rFonts w:ascii="Times New Roman" w:hAnsi="Times New Roman" w:cs="Times New Roman"/>
          <w:sz w:val="24"/>
          <w:szCs w:val="24"/>
        </w:rPr>
        <w:t>14.2. Контактными адресами электронной почты Сторон по Договору являются:</w:t>
      </w:r>
    </w:p>
    <w:p w14:paraId="6FA08418" w14:textId="3D995605" w:rsidR="007519CF" w:rsidRPr="00231CA6" w:rsidRDefault="007519CF" w:rsidP="007519CF">
      <w:pPr>
        <w:tabs>
          <w:tab w:val="num" w:pos="2367"/>
        </w:tabs>
        <w:ind w:firstLine="709"/>
        <w:jc w:val="both"/>
        <w:rPr>
          <w:rFonts w:ascii="Times New Roman" w:hAnsi="Times New Roman" w:cs="Times New Roman"/>
          <w:sz w:val="24"/>
          <w:szCs w:val="24"/>
          <w:shd w:val="clear" w:color="auto" w:fill="FFFFFF"/>
          <w:rPrChange w:id="42" w:author="Рожкова Наталья Викторовна" w:date="2022-10-28T14:43:00Z">
            <w:rPr>
              <w:rFonts w:ascii="Times New Roman" w:hAnsi="Times New Roman" w:cs="Times New Roman"/>
              <w:sz w:val="24"/>
              <w:szCs w:val="24"/>
              <w:shd w:val="clear" w:color="auto" w:fill="FFFFFF"/>
            </w:rPr>
          </w:rPrChange>
        </w:rPr>
      </w:pPr>
      <w:r w:rsidRPr="00073A17">
        <w:rPr>
          <w:rFonts w:ascii="Times New Roman" w:hAnsi="Times New Roman" w:cs="Times New Roman"/>
          <w:sz w:val="24"/>
          <w:szCs w:val="24"/>
        </w:rPr>
        <w:t xml:space="preserve">14.2.1. для Покупателя: </w:t>
      </w:r>
      <w:del w:id="43" w:author="Рожкова Наталья Викторовна" w:date="2022-10-28T14:42:00Z">
        <w:r w:rsidRPr="00F22215" w:rsidDel="00231CA6">
          <w:rPr>
            <w:rFonts w:ascii="Times New Roman" w:hAnsi="Times New Roman" w:cs="Times New Roman"/>
            <w:sz w:val="24"/>
            <w:szCs w:val="24"/>
            <w:lang w:val="en-US"/>
          </w:rPr>
          <w:delText>kucheryavenk</w:delText>
        </w:r>
      </w:del>
      <w:del w:id="44" w:author="Рожкова Наталья Викторовна" w:date="2022-10-28T14:43:00Z">
        <w:r w:rsidRPr="00F22215" w:rsidDel="00231CA6">
          <w:rPr>
            <w:rFonts w:ascii="Times New Roman" w:hAnsi="Times New Roman" w:cs="Times New Roman"/>
            <w:sz w:val="24"/>
            <w:szCs w:val="24"/>
            <w:lang w:val="en-US"/>
          </w:rPr>
          <w:delText>o</w:delText>
        </w:r>
        <w:r w:rsidRPr="00571A20" w:rsidDel="00231CA6">
          <w:rPr>
            <w:rFonts w:ascii="Times New Roman" w:hAnsi="Times New Roman" w:cs="Times New Roman"/>
            <w:sz w:val="24"/>
            <w:szCs w:val="24"/>
          </w:rPr>
          <w:delText>@</w:delText>
        </w:r>
        <w:r w:rsidRPr="00F22215" w:rsidDel="00231CA6">
          <w:rPr>
            <w:rFonts w:ascii="Times New Roman" w:hAnsi="Times New Roman" w:cs="Times New Roman"/>
            <w:sz w:val="24"/>
            <w:szCs w:val="24"/>
            <w:lang w:val="en-US"/>
          </w:rPr>
          <w:delText>pppudp</w:delText>
        </w:r>
        <w:r w:rsidRPr="00571A20" w:rsidDel="00231CA6">
          <w:rPr>
            <w:rFonts w:ascii="Times New Roman" w:hAnsi="Times New Roman" w:cs="Times New Roman"/>
            <w:sz w:val="24"/>
            <w:szCs w:val="24"/>
          </w:rPr>
          <w:delText>.</w:delText>
        </w:r>
        <w:r w:rsidRPr="00F22215" w:rsidDel="00231CA6">
          <w:rPr>
            <w:rFonts w:ascii="Times New Roman" w:hAnsi="Times New Roman" w:cs="Times New Roman"/>
            <w:sz w:val="24"/>
            <w:szCs w:val="24"/>
            <w:lang w:val="en-US"/>
          </w:rPr>
          <w:delText>ru</w:delText>
        </w:r>
      </w:del>
      <w:ins w:id="45" w:author="Рожкова Наталья Викторовна" w:date="2022-10-28T14:43:00Z">
        <w:r w:rsidR="00231CA6">
          <w:rPr>
            <w:rFonts w:ascii="Times New Roman" w:hAnsi="Times New Roman" w:cs="Times New Roman"/>
            <w:sz w:val="24"/>
            <w:szCs w:val="24"/>
          </w:rPr>
          <w:t>____________________.</w:t>
        </w:r>
      </w:ins>
    </w:p>
    <w:p w14:paraId="7BF8807B" w14:textId="781B8954" w:rsidR="007519CF" w:rsidRPr="00231CA6" w:rsidRDefault="007519CF" w:rsidP="007519CF">
      <w:pPr>
        <w:tabs>
          <w:tab w:val="num" w:pos="2367"/>
        </w:tabs>
        <w:ind w:firstLine="709"/>
        <w:jc w:val="both"/>
        <w:rPr>
          <w:rFonts w:ascii="Times New Roman" w:hAnsi="Times New Roman" w:cs="Times New Roman"/>
          <w:sz w:val="24"/>
          <w:szCs w:val="24"/>
          <w:rPrChange w:id="46" w:author="Рожкова Наталья Викторовна" w:date="2022-10-28T14:43:00Z">
            <w:rPr>
              <w:rFonts w:ascii="Times New Roman" w:hAnsi="Times New Roman" w:cs="Times New Roman"/>
              <w:sz w:val="24"/>
              <w:szCs w:val="24"/>
            </w:rPr>
          </w:rPrChange>
        </w:rPr>
      </w:pPr>
      <w:r w:rsidRPr="00073A17">
        <w:rPr>
          <w:rFonts w:ascii="Times New Roman" w:hAnsi="Times New Roman" w:cs="Times New Roman"/>
          <w:sz w:val="24"/>
          <w:szCs w:val="24"/>
        </w:rPr>
        <w:t>14.2.2. для Поставщика</w:t>
      </w:r>
      <w:r w:rsidRPr="00073A17">
        <w:rPr>
          <w:rFonts w:ascii="Times New Roman" w:hAnsi="Times New Roman" w:cs="Times New Roman"/>
          <w:color w:val="000000" w:themeColor="text1"/>
          <w:sz w:val="24"/>
          <w:szCs w:val="24"/>
        </w:rPr>
        <w:t xml:space="preserve">: </w:t>
      </w:r>
      <w:del w:id="47" w:author="Рожкова Наталья Викторовна" w:date="2022-10-28T14:43:00Z">
        <w:r w:rsidR="00EF091A" w:rsidRPr="00EF091A" w:rsidDel="00231CA6">
          <w:rPr>
            <w:rFonts w:ascii="Times New Roman" w:hAnsi="Times New Roman" w:cs="Times New Roman"/>
            <w:sz w:val="24"/>
            <w:szCs w:val="24"/>
            <w:lang w:val="en-US"/>
          </w:rPr>
          <w:delText>O</w:delText>
        </w:r>
        <w:r w:rsidR="00EF091A" w:rsidRPr="00EF091A" w:rsidDel="00231CA6">
          <w:rPr>
            <w:rFonts w:ascii="Times New Roman" w:hAnsi="Times New Roman" w:cs="Times New Roman"/>
            <w:sz w:val="24"/>
            <w:szCs w:val="24"/>
          </w:rPr>
          <w:delText>.</w:delText>
        </w:r>
        <w:r w:rsidR="00EF091A" w:rsidRPr="00EF091A" w:rsidDel="00231CA6">
          <w:rPr>
            <w:rFonts w:ascii="Times New Roman" w:hAnsi="Times New Roman" w:cs="Times New Roman"/>
            <w:sz w:val="24"/>
            <w:szCs w:val="24"/>
            <w:lang w:val="en-US"/>
          </w:rPr>
          <w:delText>Algeshkin</w:delText>
        </w:r>
        <w:r w:rsidR="00EF091A" w:rsidRPr="00EF091A" w:rsidDel="00231CA6">
          <w:rPr>
            <w:rFonts w:ascii="Times New Roman" w:hAnsi="Times New Roman" w:cs="Times New Roman"/>
            <w:sz w:val="24"/>
            <w:szCs w:val="24"/>
          </w:rPr>
          <w:delText>@</w:delText>
        </w:r>
        <w:r w:rsidR="00EF091A" w:rsidRPr="00EF091A" w:rsidDel="00231CA6">
          <w:rPr>
            <w:rFonts w:ascii="Times New Roman" w:hAnsi="Times New Roman" w:cs="Times New Roman"/>
            <w:sz w:val="24"/>
            <w:szCs w:val="24"/>
            <w:lang w:val="en-US"/>
          </w:rPr>
          <w:delText>sapsan</w:delText>
        </w:r>
        <w:r w:rsidR="00EF091A" w:rsidRPr="00EF091A" w:rsidDel="00231CA6">
          <w:rPr>
            <w:rFonts w:ascii="Times New Roman" w:hAnsi="Times New Roman" w:cs="Times New Roman"/>
            <w:sz w:val="24"/>
            <w:szCs w:val="24"/>
          </w:rPr>
          <w:delText>24.</w:delText>
        </w:r>
        <w:r w:rsidR="00EF091A" w:rsidRPr="00EF091A" w:rsidDel="00231CA6">
          <w:rPr>
            <w:rFonts w:ascii="Times New Roman" w:hAnsi="Times New Roman" w:cs="Times New Roman"/>
            <w:sz w:val="24"/>
            <w:szCs w:val="24"/>
            <w:lang w:val="en-US"/>
          </w:rPr>
          <w:delText>ru</w:delText>
        </w:r>
      </w:del>
      <w:ins w:id="48" w:author="Рожкова Наталья Викторовна" w:date="2022-10-28T14:43:00Z">
        <w:r w:rsidR="00231CA6">
          <w:rPr>
            <w:rFonts w:ascii="Times New Roman" w:hAnsi="Times New Roman" w:cs="Times New Roman"/>
            <w:sz w:val="24"/>
            <w:szCs w:val="24"/>
          </w:rPr>
          <w:t>__________________.</w:t>
        </w:r>
      </w:ins>
    </w:p>
    <w:p w14:paraId="0765E0F4" w14:textId="77777777" w:rsidR="007519CF" w:rsidRPr="00073A17" w:rsidRDefault="007519CF" w:rsidP="007519CF">
      <w:pPr>
        <w:tabs>
          <w:tab w:val="num" w:pos="709"/>
        </w:tabs>
        <w:ind w:firstLine="709"/>
        <w:jc w:val="both"/>
        <w:rPr>
          <w:rFonts w:ascii="Times New Roman" w:hAnsi="Times New Roman" w:cs="Times New Roman"/>
          <w:sz w:val="24"/>
          <w:szCs w:val="24"/>
        </w:rPr>
      </w:pPr>
      <w:r w:rsidRPr="00073A17">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6A73A444" w14:textId="77777777" w:rsidR="007519CF" w:rsidRPr="00073A17" w:rsidRDefault="007519CF" w:rsidP="007519CF">
      <w:pPr>
        <w:tabs>
          <w:tab w:val="left" w:pos="1080"/>
        </w:tabs>
        <w:ind w:firstLine="709"/>
        <w:jc w:val="both"/>
        <w:rPr>
          <w:rFonts w:ascii="Times New Roman" w:hAnsi="Times New Roman" w:cs="Times New Roman"/>
          <w:sz w:val="24"/>
          <w:szCs w:val="24"/>
        </w:rPr>
      </w:pPr>
      <w:r w:rsidRPr="00073A17">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7171A44F" w14:textId="77777777" w:rsidR="007519CF" w:rsidRPr="00073A17" w:rsidRDefault="007519CF" w:rsidP="007519CF">
      <w:pPr>
        <w:tabs>
          <w:tab w:val="left" w:pos="1080"/>
        </w:tabs>
        <w:ind w:firstLine="709"/>
        <w:jc w:val="both"/>
        <w:rPr>
          <w:rFonts w:ascii="Times New Roman" w:hAnsi="Times New Roman" w:cs="Times New Roman"/>
          <w:color w:val="000000"/>
          <w:sz w:val="24"/>
          <w:szCs w:val="24"/>
        </w:rPr>
      </w:pPr>
      <w:r w:rsidRPr="00073A17">
        <w:rPr>
          <w:rFonts w:ascii="Times New Roman" w:hAnsi="Times New Roman" w:cs="Times New Roman"/>
          <w:color w:val="000000"/>
          <w:sz w:val="24"/>
          <w:szCs w:val="24"/>
        </w:rPr>
        <w:t>14.4. Любые сообщения, извещения и уведомления по Договору в простой письменной форме считаются полученными Сторонами по истечении 7 (</w:t>
      </w:r>
      <w:r>
        <w:rPr>
          <w:rFonts w:ascii="Times New Roman" w:hAnsi="Times New Roman" w:cs="Times New Roman"/>
          <w:color w:val="000000"/>
          <w:sz w:val="24"/>
          <w:szCs w:val="24"/>
        </w:rPr>
        <w:t>С</w:t>
      </w:r>
      <w:r w:rsidRPr="00073A17">
        <w:rPr>
          <w:rFonts w:ascii="Times New Roman" w:hAnsi="Times New Roman" w:cs="Times New Roman"/>
          <w:color w:val="000000"/>
          <w:sz w:val="24"/>
          <w:szCs w:val="24"/>
        </w:rPr>
        <w:t>еми) рабочих дней с момента их отправки заказным письмом на адреса Сторон, указанные в Договоре.</w:t>
      </w:r>
    </w:p>
    <w:p w14:paraId="2FB96236" w14:textId="77777777" w:rsidR="007519CF" w:rsidRPr="00073A17" w:rsidRDefault="007519CF" w:rsidP="007519CF">
      <w:pPr>
        <w:pStyle w:val="a5"/>
        <w:ind w:firstLine="709"/>
        <w:jc w:val="both"/>
        <w:rPr>
          <w:rFonts w:ascii="Times New Roman" w:hAnsi="Times New Roman" w:cs="Times New Roman"/>
          <w:szCs w:val="24"/>
        </w:rPr>
      </w:pPr>
      <w:r w:rsidRPr="00073A17">
        <w:rPr>
          <w:rFonts w:ascii="Times New Roman" w:hAnsi="Times New Roman" w:cs="Times New Roman"/>
          <w:szCs w:val="24"/>
        </w:rPr>
        <w:t>14.5. Стороны обязаны сообщать друг другу в течение 7 (</w:t>
      </w:r>
      <w:r>
        <w:rPr>
          <w:rFonts w:ascii="Times New Roman" w:hAnsi="Times New Roman" w:cs="Times New Roman"/>
          <w:szCs w:val="24"/>
        </w:rPr>
        <w:t>С</w:t>
      </w:r>
      <w:r w:rsidRPr="00073A17">
        <w:rPr>
          <w:rFonts w:ascii="Times New Roman" w:hAnsi="Times New Roman" w:cs="Times New Roman"/>
          <w:szCs w:val="24"/>
        </w:rPr>
        <w:t>еми) календарных дней обо всех изменениях их адресов и реквизитов в письменном виде с даты возникновения изменений.</w:t>
      </w:r>
    </w:p>
    <w:p w14:paraId="75F980AA" w14:textId="77777777" w:rsidR="007519CF" w:rsidRPr="00073A17" w:rsidRDefault="007519CF" w:rsidP="007519CF">
      <w:pPr>
        <w:pStyle w:val="a5"/>
        <w:ind w:firstLine="709"/>
        <w:jc w:val="both"/>
        <w:rPr>
          <w:rFonts w:ascii="Times New Roman" w:hAnsi="Times New Roman" w:cs="Times New Roman"/>
          <w:szCs w:val="24"/>
        </w:rPr>
      </w:pPr>
      <w:r w:rsidRPr="00073A17">
        <w:rPr>
          <w:rFonts w:ascii="Times New Roman" w:hAnsi="Times New Roman" w:cs="Times New Roman"/>
          <w:szCs w:val="24"/>
        </w:rPr>
        <w:t>14.6. Во всем, что не предусмотрено Договором, Стороны руководствуются действующим законодательством Российской Федерации.</w:t>
      </w:r>
    </w:p>
    <w:p w14:paraId="7FC9EBCC" w14:textId="77777777" w:rsidR="007519CF" w:rsidRPr="00073A17" w:rsidRDefault="007519CF" w:rsidP="007519CF">
      <w:pPr>
        <w:pStyle w:val="a5"/>
        <w:ind w:firstLine="709"/>
        <w:jc w:val="both"/>
        <w:rPr>
          <w:rFonts w:ascii="Times New Roman" w:hAnsi="Times New Roman" w:cs="Times New Roman"/>
          <w:szCs w:val="24"/>
        </w:rPr>
      </w:pPr>
      <w:r w:rsidRPr="00073A17">
        <w:rPr>
          <w:rFonts w:ascii="Times New Roman" w:hAnsi="Times New Roman" w:cs="Times New Roman"/>
          <w:szCs w:val="24"/>
        </w:rPr>
        <w:t>14.7. Изменение условий или прекращение действия одного или нескольких пунктов Договора не прекращает действия Договора в целом.</w:t>
      </w:r>
    </w:p>
    <w:p w14:paraId="0067DCA3" w14:textId="77777777" w:rsidR="007519CF" w:rsidRPr="00073A17" w:rsidRDefault="007519CF" w:rsidP="007519CF">
      <w:pPr>
        <w:ind w:firstLine="709"/>
        <w:jc w:val="both"/>
        <w:rPr>
          <w:rFonts w:ascii="Times New Roman" w:hAnsi="Times New Roman" w:cs="Times New Roman"/>
          <w:sz w:val="24"/>
          <w:szCs w:val="24"/>
        </w:rPr>
      </w:pPr>
      <w:r w:rsidRPr="00073A17">
        <w:rPr>
          <w:rFonts w:ascii="Times New Roman" w:hAnsi="Times New Roman" w:cs="Times New Roman"/>
          <w:sz w:val="24"/>
          <w:szCs w:val="24"/>
        </w:rPr>
        <w:t>14.8. Договор составлен в 2 (</w:t>
      </w:r>
      <w:r>
        <w:rPr>
          <w:rFonts w:ascii="Times New Roman" w:hAnsi="Times New Roman" w:cs="Times New Roman"/>
          <w:sz w:val="24"/>
          <w:szCs w:val="24"/>
        </w:rPr>
        <w:t>Д</w:t>
      </w:r>
      <w:r w:rsidRPr="00073A17">
        <w:rPr>
          <w:rFonts w:ascii="Times New Roman" w:hAnsi="Times New Roman" w:cs="Times New Roman"/>
          <w:sz w:val="24"/>
          <w:szCs w:val="24"/>
        </w:rPr>
        <w:t>вух) экземплярах на русском языке по одному экземпляру для каждой из Сторон, причем оба экземпляра имеют одинаковую юридическую силу.</w:t>
      </w:r>
    </w:p>
    <w:p w14:paraId="2B87FF81" w14:textId="77777777" w:rsidR="007519CF" w:rsidRPr="00073A17" w:rsidRDefault="007519CF" w:rsidP="007519CF">
      <w:pPr>
        <w:ind w:firstLine="709"/>
        <w:jc w:val="both"/>
        <w:rPr>
          <w:rFonts w:ascii="Times New Roman" w:hAnsi="Times New Roman" w:cs="Times New Roman"/>
          <w:sz w:val="24"/>
          <w:szCs w:val="24"/>
        </w:rPr>
      </w:pPr>
      <w:r w:rsidRPr="00073A17">
        <w:rPr>
          <w:rFonts w:ascii="Times New Roman" w:hAnsi="Times New Roman" w:cs="Times New Roman"/>
          <w:sz w:val="24"/>
          <w:szCs w:val="24"/>
        </w:rPr>
        <w:t>14.9. Договор имеет приложени</w:t>
      </w:r>
      <w:r>
        <w:rPr>
          <w:rFonts w:ascii="Times New Roman" w:hAnsi="Times New Roman" w:cs="Times New Roman"/>
          <w:sz w:val="24"/>
          <w:szCs w:val="24"/>
        </w:rPr>
        <w:t>я</w:t>
      </w:r>
      <w:r w:rsidRPr="00073A17">
        <w:rPr>
          <w:rFonts w:ascii="Times New Roman" w:hAnsi="Times New Roman" w:cs="Times New Roman"/>
          <w:sz w:val="24"/>
          <w:szCs w:val="24"/>
        </w:rPr>
        <w:t>, являющ</w:t>
      </w:r>
      <w:r>
        <w:rPr>
          <w:rFonts w:ascii="Times New Roman" w:hAnsi="Times New Roman" w:cs="Times New Roman"/>
          <w:sz w:val="24"/>
          <w:szCs w:val="24"/>
        </w:rPr>
        <w:t>и</w:t>
      </w:r>
      <w:r w:rsidRPr="00073A17">
        <w:rPr>
          <w:rFonts w:ascii="Times New Roman" w:hAnsi="Times New Roman" w:cs="Times New Roman"/>
          <w:sz w:val="24"/>
          <w:szCs w:val="24"/>
        </w:rPr>
        <w:t>еся его неотъемлемой частью:</w:t>
      </w:r>
    </w:p>
    <w:p w14:paraId="1B61CABD" w14:textId="77777777" w:rsidR="007519CF" w:rsidRDefault="007519CF" w:rsidP="007519C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Спецификация (Приложение № 1)</w:t>
      </w:r>
    </w:p>
    <w:p w14:paraId="57769E7F" w14:textId="77777777" w:rsidR="006466F3" w:rsidRDefault="006466F3" w:rsidP="007519CF">
      <w:pPr>
        <w:ind w:firstLine="709"/>
        <w:jc w:val="both"/>
        <w:rPr>
          <w:rFonts w:ascii="Times New Roman" w:hAnsi="Times New Roman" w:cs="Times New Roman"/>
          <w:kern w:val="0"/>
          <w:sz w:val="24"/>
          <w:szCs w:val="24"/>
          <w:lang w:eastAsia="zh-CN"/>
        </w:rPr>
      </w:pPr>
    </w:p>
    <w:p w14:paraId="7CAB5589" w14:textId="77777777" w:rsidR="006466F3" w:rsidRDefault="006466F3" w:rsidP="007519CF">
      <w:pPr>
        <w:ind w:firstLine="709"/>
        <w:jc w:val="both"/>
        <w:rPr>
          <w:rFonts w:ascii="Times New Roman" w:hAnsi="Times New Roman" w:cs="Times New Roman"/>
          <w:kern w:val="0"/>
          <w:sz w:val="24"/>
          <w:szCs w:val="24"/>
          <w:lang w:eastAsia="zh-CN"/>
        </w:rPr>
      </w:pPr>
    </w:p>
    <w:p w14:paraId="79538689" w14:textId="77777777" w:rsidR="007519CF" w:rsidRDefault="007519CF" w:rsidP="007519CF">
      <w:pPr>
        <w:ind w:firstLine="709"/>
        <w:jc w:val="both"/>
        <w:rPr>
          <w:rFonts w:ascii="Times New Roman" w:hAnsi="Times New Roman" w:cs="Times New Roman"/>
          <w:kern w:val="0"/>
          <w:sz w:val="24"/>
          <w:szCs w:val="24"/>
          <w:lang w:eastAsia="zh-CN"/>
        </w:rPr>
      </w:pPr>
    </w:p>
    <w:p w14:paraId="145D3C45" w14:textId="77777777" w:rsidR="007519CF" w:rsidRPr="00073A17" w:rsidRDefault="007519CF" w:rsidP="007519CF">
      <w:pPr>
        <w:ind w:firstLine="720"/>
        <w:jc w:val="center"/>
        <w:rPr>
          <w:rFonts w:ascii="Times New Roman" w:hAnsi="Times New Roman" w:cs="Times New Roman"/>
          <w:b/>
          <w:bCs/>
          <w:sz w:val="24"/>
          <w:szCs w:val="24"/>
        </w:rPr>
      </w:pPr>
      <w:r w:rsidRPr="00073A17">
        <w:rPr>
          <w:rFonts w:ascii="Times New Roman" w:hAnsi="Times New Roman" w:cs="Times New Roman"/>
          <w:b/>
          <w:bCs/>
          <w:sz w:val="24"/>
          <w:szCs w:val="24"/>
        </w:rPr>
        <w:lastRenderedPageBreak/>
        <w:t>15. Адреса и банковские реквизиты Сторон</w:t>
      </w:r>
    </w:p>
    <w:tbl>
      <w:tblPr>
        <w:tblW w:w="10206" w:type="dxa"/>
        <w:tblInd w:w="108" w:type="dxa"/>
        <w:tblLayout w:type="fixed"/>
        <w:tblLook w:val="0000" w:firstRow="0" w:lastRow="0" w:firstColumn="0" w:lastColumn="0" w:noHBand="0" w:noVBand="0"/>
      </w:tblPr>
      <w:tblGrid>
        <w:gridCol w:w="4997"/>
        <w:gridCol w:w="640"/>
        <w:gridCol w:w="3758"/>
        <w:gridCol w:w="811"/>
      </w:tblGrid>
      <w:tr w:rsidR="007519CF" w:rsidRPr="001B2FB6" w14:paraId="13CD529F" w14:textId="77777777" w:rsidTr="003C0334">
        <w:trPr>
          <w:trHeight w:val="567"/>
        </w:trPr>
        <w:tc>
          <w:tcPr>
            <w:tcW w:w="5637" w:type="dxa"/>
            <w:gridSpan w:val="2"/>
          </w:tcPr>
          <w:p w14:paraId="419D4447" w14:textId="77777777" w:rsidR="007519CF" w:rsidRDefault="007519CF" w:rsidP="003C0334">
            <w:pPr>
              <w:rPr>
                <w:rFonts w:ascii="Times New Roman" w:hAnsi="Times New Roman" w:cs="Times New Roman"/>
                <w:b/>
                <w:sz w:val="24"/>
                <w:szCs w:val="24"/>
              </w:rPr>
            </w:pPr>
          </w:p>
          <w:p w14:paraId="57DDD857" w14:textId="77777777" w:rsidR="007519CF" w:rsidRPr="002B73BC" w:rsidRDefault="007519CF" w:rsidP="003C0334">
            <w:pPr>
              <w:rPr>
                <w:rFonts w:ascii="Times New Roman" w:hAnsi="Times New Roman" w:cs="Times New Roman"/>
                <w:b/>
                <w:sz w:val="24"/>
                <w:szCs w:val="24"/>
              </w:rPr>
            </w:pPr>
            <w:r w:rsidRPr="002B73BC">
              <w:rPr>
                <w:rFonts w:ascii="Times New Roman" w:hAnsi="Times New Roman" w:cs="Times New Roman"/>
                <w:b/>
                <w:sz w:val="24"/>
                <w:szCs w:val="24"/>
              </w:rPr>
              <w:t>Поставщик:</w:t>
            </w:r>
          </w:p>
          <w:p w14:paraId="74C16110" w14:textId="53704490" w:rsidR="007519CF" w:rsidRPr="00F22215" w:rsidDel="00231CA6" w:rsidRDefault="007519CF" w:rsidP="003C0334">
            <w:pPr>
              <w:suppressAutoHyphens w:val="0"/>
              <w:snapToGrid w:val="0"/>
              <w:rPr>
                <w:del w:id="49" w:author="Рожкова Наталья Викторовна" w:date="2022-10-28T14:43:00Z"/>
                <w:rFonts w:ascii="Times New Roman" w:hAnsi="Times New Roman" w:cs="Times New Roman"/>
                <w:b/>
                <w:bCs/>
                <w:sz w:val="24"/>
                <w:szCs w:val="24"/>
              </w:rPr>
            </w:pPr>
            <w:del w:id="50" w:author="Рожкова Наталья Викторовна" w:date="2022-10-28T14:43:00Z">
              <w:r w:rsidRPr="00F22215" w:rsidDel="00231CA6">
                <w:rPr>
                  <w:rFonts w:ascii="Times New Roman" w:hAnsi="Times New Roman" w:cs="Times New Roman"/>
                  <w:b/>
                  <w:bCs/>
                  <w:sz w:val="24"/>
                  <w:szCs w:val="24"/>
                </w:rPr>
                <w:delText>Общество с ограниченной ответственностью</w:delText>
              </w:r>
            </w:del>
          </w:p>
          <w:p w14:paraId="39B58C63" w14:textId="0D6AE34E" w:rsidR="007519CF" w:rsidRPr="00F22215" w:rsidDel="00231CA6" w:rsidRDefault="007519CF" w:rsidP="003C0334">
            <w:pPr>
              <w:suppressAutoHyphens w:val="0"/>
              <w:snapToGrid w:val="0"/>
              <w:rPr>
                <w:del w:id="51" w:author="Рожкова Наталья Викторовна" w:date="2022-10-28T14:43:00Z"/>
                <w:rFonts w:ascii="Times New Roman" w:eastAsia="Calibri" w:hAnsi="Times New Roman" w:cs="Times New Roman"/>
                <w:bCs/>
                <w:kern w:val="0"/>
                <w:sz w:val="24"/>
                <w:szCs w:val="24"/>
                <w:highlight w:val="yellow"/>
                <w:lang w:eastAsia="ru-RU" w:bidi="ar-SA"/>
              </w:rPr>
            </w:pPr>
            <w:del w:id="52" w:author="Рожкова Наталья Викторовна" w:date="2022-10-28T14:43:00Z">
              <w:r w:rsidRPr="00F22215" w:rsidDel="00231CA6">
                <w:rPr>
                  <w:rFonts w:ascii="Times New Roman" w:hAnsi="Times New Roman" w:cs="Times New Roman"/>
                  <w:b/>
                  <w:bCs/>
                  <w:sz w:val="24"/>
                  <w:szCs w:val="24"/>
                </w:rPr>
                <w:delText>«</w:delText>
              </w:r>
              <w:r w:rsidR="00EF091A" w:rsidDel="00231CA6">
                <w:rPr>
                  <w:rFonts w:ascii="Times New Roman" w:eastAsia="Calibri" w:hAnsi="Times New Roman" w:cs="Times New Roman"/>
                  <w:b/>
                  <w:bCs/>
                  <w:kern w:val="0"/>
                  <w:sz w:val="24"/>
                  <w:szCs w:val="24"/>
                  <w:lang w:eastAsia="ru-RU" w:bidi="ar-SA"/>
                </w:rPr>
                <w:delText>САПСАН</w:delText>
              </w:r>
              <w:r w:rsidRPr="00F22215" w:rsidDel="00231CA6">
                <w:rPr>
                  <w:rFonts w:ascii="Times New Roman" w:hAnsi="Times New Roman" w:cs="Times New Roman"/>
                  <w:b/>
                  <w:bCs/>
                  <w:sz w:val="24"/>
                  <w:szCs w:val="24"/>
                </w:rPr>
                <w:delText>»</w:delText>
              </w:r>
            </w:del>
          </w:p>
          <w:p w14:paraId="04D78943" w14:textId="77777777" w:rsidR="007519CF" w:rsidRPr="00F22215" w:rsidRDefault="007519CF" w:rsidP="003C0334">
            <w:pPr>
              <w:suppressAutoHyphens w:val="0"/>
              <w:snapToGrid w:val="0"/>
              <w:rPr>
                <w:rFonts w:ascii="Times New Roman" w:eastAsia="Calibri" w:hAnsi="Times New Roman" w:cs="Times New Roman"/>
                <w:bCs/>
                <w:kern w:val="0"/>
                <w:sz w:val="24"/>
                <w:szCs w:val="24"/>
                <w:highlight w:val="yellow"/>
                <w:lang w:eastAsia="ru-RU" w:bidi="ar-SA"/>
              </w:rPr>
            </w:pPr>
          </w:p>
          <w:p w14:paraId="5BB973E7" w14:textId="77777777" w:rsidR="007519CF" w:rsidRPr="00F22215" w:rsidRDefault="007519CF" w:rsidP="003C0334">
            <w:pPr>
              <w:suppressAutoHyphens w:val="0"/>
              <w:snapToGrid w:val="0"/>
              <w:rPr>
                <w:rFonts w:ascii="Times New Roman" w:eastAsia="Calibri" w:hAnsi="Times New Roman" w:cs="Times New Roman"/>
                <w:bCs/>
                <w:kern w:val="0"/>
                <w:sz w:val="24"/>
                <w:szCs w:val="24"/>
                <w:highlight w:val="yellow"/>
                <w:lang w:eastAsia="ru-RU" w:bidi="ar-SA"/>
              </w:rPr>
            </w:pPr>
          </w:p>
          <w:p w14:paraId="74A05755" w14:textId="77777777" w:rsidR="007519CF" w:rsidRPr="00F22215" w:rsidRDefault="007519CF" w:rsidP="003C0334">
            <w:pPr>
              <w:suppressAutoHyphens w:val="0"/>
              <w:snapToGrid w:val="0"/>
              <w:rPr>
                <w:rFonts w:ascii="Times New Roman" w:eastAsia="Calibri" w:hAnsi="Times New Roman" w:cs="Times New Roman"/>
                <w:bCs/>
                <w:kern w:val="0"/>
                <w:sz w:val="24"/>
                <w:szCs w:val="24"/>
                <w:lang w:eastAsia="ru-RU" w:bidi="ar-SA"/>
              </w:rPr>
            </w:pPr>
          </w:p>
          <w:p w14:paraId="2A8D7796" w14:textId="77777777" w:rsidR="007519CF" w:rsidRDefault="007519CF" w:rsidP="003C0334">
            <w:pPr>
              <w:suppressAutoHyphens w:val="0"/>
              <w:snapToGrid w:val="0"/>
              <w:rPr>
                <w:rFonts w:ascii="Times New Roman" w:eastAsia="Calibri" w:hAnsi="Times New Roman" w:cs="Times New Roman"/>
                <w:bCs/>
                <w:kern w:val="0"/>
                <w:sz w:val="24"/>
                <w:szCs w:val="24"/>
                <w:lang w:eastAsia="ru-RU" w:bidi="ar-SA"/>
              </w:rPr>
            </w:pPr>
          </w:p>
          <w:p w14:paraId="1CF0B97C" w14:textId="3DC45A37" w:rsidR="007519CF" w:rsidRPr="00F22215" w:rsidDel="00231CA6" w:rsidRDefault="007519CF" w:rsidP="003C0334">
            <w:pPr>
              <w:suppressAutoHyphens w:val="0"/>
              <w:snapToGrid w:val="0"/>
              <w:rPr>
                <w:del w:id="53" w:author="Рожкова Наталья Викторовна" w:date="2022-10-28T14:43:00Z"/>
                <w:rFonts w:ascii="Times New Roman" w:eastAsia="Calibri" w:hAnsi="Times New Roman" w:cs="Times New Roman"/>
                <w:bCs/>
                <w:kern w:val="0"/>
                <w:sz w:val="24"/>
                <w:szCs w:val="24"/>
                <w:lang w:eastAsia="ru-RU" w:bidi="ar-SA"/>
              </w:rPr>
            </w:pPr>
            <w:del w:id="54" w:author="Рожкова Наталья Викторовна" w:date="2022-10-28T14:43:00Z">
              <w:r w:rsidRPr="00F22215" w:rsidDel="00231CA6">
                <w:rPr>
                  <w:rFonts w:ascii="Times New Roman" w:eastAsia="Calibri" w:hAnsi="Times New Roman" w:cs="Times New Roman"/>
                  <w:bCs/>
                  <w:kern w:val="0"/>
                  <w:sz w:val="24"/>
                  <w:szCs w:val="24"/>
                  <w:lang w:eastAsia="ru-RU" w:bidi="ar-SA"/>
                </w:rPr>
                <w:delText xml:space="preserve">ИНН </w:delText>
              </w:r>
              <w:r w:rsidR="00EF091A" w:rsidDel="00231CA6">
                <w:rPr>
                  <w:rFonts w:ascii="Times New Roman" w:eastAsia="Calibri" w:hAnsi="Times New Roman" w:cs="Times New Roman"/>
                  <w:bCs/>
                  <w:kern w:val="0"/>
                  <w:sz w:val="24"/>
                  <w:szCs w:val="24"/>
                  <w:lang w:eastAsia="ru-RU" w:bidi="ar-SA"/>
                </w:rPr>
                <w:delText>5029256244</w:delText>
              </w:r>
              <w:r w:rsidRPr="00F22215" w:rsidDel="00231CA6">
                <w:rPr>
                  <w:rFonts w:ascii="Times New Roman" w:eastAsia="Calibri" w:hAnsi="Times New Roman" w:cs="Times New Roman"/>
                  <w:bCs/>
                  <w:kern w:val="0"/>
                  <w:sz w:val="24"/>
                  <w:szCs w:val="24"/>
                  <w:lang w:eastAsia="ru-RU" w:bidi="ar-SA"/>
                </w:rPr>
                <w:delText xml:space="preserve">, КПП </w:delText>
              </w:r>
              <w:r w:rsidR="00EF091A" w:rsidDel="00231CA6">
                <w:rPr>
                  <w:rFonts w:ascii="Times New Roman" w:eastAsia="Calibri" w:hAnsi="Times New Roman" w:cs="Times New Roman"/>
                  <w:bCs/>
                  <w:kern w:val="0"/>
                  <w:sz w:val="24"/>
                  <w:szCs w:val="24"/>
                  <w:lang w:eastAsia="ru-RU" w:bidi="ar-SA"/>
                </w:rPr>
                <w:delText>502901001</w:delText>
              </w:r>
            </w:del>
          </w:p>
          <w:p w14:paraId="5A0887A3" w14:textId="30C5BB5C" w:rsidR="007519CF" w:rsidRPr="00F22215" w:rsidDel="00231CA6" w:rsidRDefault="007519CF" w:rsidP="003C0334">
            <w:pPr>
              <w:suppressAutoHyphens w:val="0"/>
              <w:snapToGrid w:val="0"/>
              <w:rPr>
                <w:del w:id="55" w:author="Рожкова Наталья Викторовна" w:date="2022-10-28T14:43:00Z"/>
                <w:rFonts w:ascii="Times New Roman" w:eastAsia="Calibri" w:hAnsi="Times New Roman" w:cs="Times New Roman"/>
                <w:bCs/>
                <w:kern w:val="0"/>
                <w:sz w:val="24"/>
                <w:szCs w:val="24"/>
                <w:lang w:eastAsia="ru-RU" w:bidi="ar-SA"/>
              </w:rPr>
            </w:pPr>
            <w:del w:id="56" w:author="Рожкова Наталья Викторовна" w:date="2022-10-28T14:43:00Z">
              <w:r w:rsidRPr="00F22215" w:rsidDel="00231CA6">
                <w:rPr>
                  <w:rFonts w:ascii="Times New Roman" w:eastAsia="Calibri" w:hAnsi="Times New Roman" w:cs="Times New Roman"/>
                  <w:bCs/>
                  <w:kern w:val="0"/>
                  <w:sz w:val="24"/>
                  <w:szCs w:val="24"/>
                  <w:lang w:eastAsia="ru-RU" w:bidi="ar-SA"/>
                </w:rPr>
                <w:delText>Юридический адрес:</w:delText>
              </w:r>
            </w:del>
          </w:p>
          <w:p w14:paraId="14485DE5" w14:textId="31B837DC" w:rsidR="007519CF" w:rsidRPr="00D750E0" w:rsidDel="00231CA6" w:rsidRDefault="00EF091A" w:rsidP="003C0334">
            <w:pPr>
              <w:suppressAutoHyphens w:val="0"/>
              <w:snapToGrid w:val="0"/>
              <w:rPr>
                <w:del w:id="57" w:author="Рожкова Наталья Викторовна" w:date="2022-10-28T14:43:00Z"/>
                <w:rFonts w:ascii="Times New Roman" w:eastAsia="Calibri" w:hAnsi="Times New Roman" w:cs="Times New Roman"/>
                <w:bCs/>
                <w:kern w:val="0"/>
                <w:sz w:val="24"/>
                <w:szCs w:val="24"/>
                <w:lang w:eastAsia="ru-RU" w:bidi="ar-SA"/>
              </w:rPr>
            </w:pPr>
            <w:del w:id="58" w:author="Рожкова Наталья Викторовна" w:date="2022-10-28T14:43:00Z">
              <w:r w:rsidDel="00231CA6">
                <w:rPr>
                  <w:rFonts w:ascii="Times New Roman" w:eastAsia="Calibri" w:hAnsi="Times New Roman" w:cs="Times New Roman"/>
                  <w:bCs/>
                  <w:kern w:val="0"/>
                  <w:sz w:val="24"/>
                  <w:szCs w:val="24"/>
                  <w:lang w:eastAsia="ru-RU" w:bidi="ar-SA"/>
                </w:rPr>
                <w:delText>141009, Московская область, г. Мытищи, проспект Олимпийский, д. 3. Офис 11</w:delText>
              </w:r>
            </w:del>
          </w:p>
          <w:p w14:paraId="3746E053" w14:textId="0343C592" w:rsidR="007519CF" w:rsidRPr="00F22215" w:rsidDel="00231CA6" w:rsidRDefault="007519CF" w:rsidP="003C0334">
            <w:pPr>
              <w:suppressAutoHyphens w:val="0"/>
              <w:snapToGrid w:val="0"/>
              <w:rPr>
                <w:del w:id="59" w:author="Рожкова Наталья Викторовна" w:date="2022-10-28T14:43:00Z"/>
                <w:rFonts w:ascii="Times New Roman" w:eastAsia="Calibri" w:hAnsi="Times New Roman" w:cs="Times New Roman"/>
                <w:bCs/>
                <w:kern w:val="0"/>
                <w:sz w:val="24"/>
                <w:szCs w:val="24"/>
                <w:lang w:eastAsia="ru-RU" w:bidi="ar-SA"/>
              </w:rPr>
            </w:pPr>
            <w:del w:id="60" w:author="Рожкова Наталья Викторовна" w:date="2022-10-28T14:43:00Z">
              <w:r w:rsidRPr="00F22215" w:rsidDel="00231CA6">
                <w:rPr>
                  <w:rFonts w:ascii="Times New Roman" w:eastAsia="Calibri" w:hAnsi="Times New Roman" w:cs="Times New Roman"/>
                  <w:bCs/>
                  <w:kern w:val="0"/>
                  <w:sz w:val="24"/>
                  <w:szCs w:val="24"/>
                  <w:lang w:eastAsia="ru-RU" w:bidi="ar-SA"/>
                </w:rPr>
                <w:delText xml:space="preserve">Банковские реквизиты: </w:delText>
              </w:r>
            </w:del>
          </w:p>
          <w:p w14:paraId="3518AA97" w14:textId="0A9396F3" w:rsidR="007519CF" w:rsidRPr="00F22215" w:rsidDel="00231CA6" w:rsidRDefault="007519CF" w:rsidP="003C0334">
            <w:pPr>
              <w:suppressAutoHyphens w:val="0"/>
              <w:snapToGrid w:val="0"/>
              <w:rPr>
                <w:del w:id="61" w:author="Рожкова Наталья Викторовна" w:date="2022-10-28T14:43:00Z"/>
                <w:rFonts w:ascii="Times New Roman" w:eastAsia="Calibri" w:hAnsi="Times New Roman" w:cs="Times New Roman"/>
                <w:bCs/>
                <w:kern w:val="0"/>
                <w:sz w:val="24"/>
                <w:szCs w:val="24"/>
                <w:lang w:eastAsia="ru-RU" w:bidi="ar-SA"/>
              </w:rPr>
            </w:pPr>
            <w:del w:id="62" w:author="Рожкова Наталья Викторовна" w:date="2022-10-28T14:43:00Z">
              <w:r w:rsidRPr="00F22215" w:rsidDel="00231CA6">
                <w:rPr>
                  <w:rFonts w:ascii="Times New Roman" w:eastAsia="Calibri" w:hAnsi="Times New Roman" w:cs="Times New Roman"/>
                  <w:bCs/>
                  <w:kern w:val="0"/>
                  <w:sz w:val="24"/>
                  <w:szCs w:val="24"/>
                  <w:lang w:eastAsia="ru-RU" w:bidi="ar-SA"/>
                </w:rPr>
                <w:delText xml:space="preserve">р/с № </w:delText>
              </w:r>
              <w:r w:rsidR="00EF091A" w:rsidDel="00231CA6">
                <w:rPr>
                  <w:rFonts w:ascii="Times New Roman" w:eastAsia="Calibri" w:hAnsi="Times New Roman" w:cs="Times New Roman"/>
                  <w:bCs/>
                  <w:kern w:val="0"/>
                  <w:sz w:val="24"/>
                  <w:szCs w:val="24"/>
                  <w:lang w:eastAsia="ru-RU" w:bidi="ar-SA"/>
                </w:rPr>
                <w:delText>4070281031000074986</w:delText>
              </w:r>
              <w:r w:rsidRPr="00F22215" w:rsidDel="00231CA6">
                <w:rPr>
                  <w:rFonts w:ascii="Times New Roman" w:eastAsia="Calibri" w:hAnsi="Times New Roman" w:cs="Times New Roman"/>
                  <w:bCs/>
                  <w:kern w:val="0"/>
                  <w:sz w:val="24"/>
                  <w:szCs w:val="24"/>
                  <w:lang w:eastAsia="ru-RU" w:bidi="ar-SA"/>
                </w:rPr>
                <w:tab/>
              </w:r>
            </w:del>
          </w:p>
          <w:p w14:paraId="0E5545EA" w14:textId="75219EF2" w:rsidR="007519CF" w:rsidRPr="00F22215" w:rsidDel="00231CA6" w:rsidRDefault="00EF091A" w:rsidP="003C0334">
            <w:pPr>
              <w:suppressAutoHyphens w:val="0"/>
              <w:snapToGrid w:val="0"/>
              <w:rPr>
                <w:del w:id="63" w:author="Рожкова Наталья Викторовна" w:date="2022-10-28T14:43:00Z"/>
                <w:rFonts w:ascii="Times New Roman" w:eastAsia="Calibri" w:hAnsi="Times New Roman" w:cs="Times New Roman"/>
                <w:bCs/>
                <w:kern w:val="0"/>
                <w:sz w:val="24"/>
                <w:szCs w:val="24"/>
                <w:lang w:eastAsia="ru-RU" w:bidi="ar-SA"/>
              </w:rPr>
            </w:pPr>
            <w:del w:id="64" w:author="Рожкова Наталья Викторовна" w:date="2022-10-28T14:43:00Z">
              <w:r w:rsidDel="00231CA6">
                <w:rPr>
                  <w:rFonts w:ascii="Times New Roman" w:eastAsia="Calibri" w:hAnsi="Times New Roman" w:cs="Times New Roman"/>
                  <w:bCs/>
                  <w:kern w:val="0"/>
                  <w:sz w:val="24"/>
                  <w:szCs w:val="24"/>
                  <w:lang w:eastAsia="ru-RU" w:bidi="ar-SA"/>
                </w:rPr>
                <w:delText>АО «Тинькофф Банк»</w:delText>
              </w:r>
            </w:del>
          </w:p>
          <w:p w14:paraId="7867DA6D" w14:textId="2D0A22C0" w:rsidR="007519CF" w:rsidRPr="00F22215" w:rsidDel="00231CA6" w:rsidRDefault="007519CF" w:rsidP="003C0334">
            <w:pPr>
              <w:suppressAutoHyphens w:val="0"/>
              <w:snapToGrid w:val="0"/>
              <w:rPr>
                <w:del w:id="65" w:author="Рожкова Наталья Викторовна" w:date="2022-10-28T14:43:00Z"/>
                <w:rFonts w:ascii="Times New Roman" w:eastAsia="Calibri" w:hAnsi="Times New Roman" w:cs="Times New Roman"/>
                <w:bCs/>
                <w:kern w:val="0"/>
                <w:sz w:val="24"/>
                <w:szCs w:val="24"/>
                <w:lang w:eastAsia="ru-RU" w:bidi="ar-SA"/>
              </w:rPr>
            </w:pPr>
            <w:del w:id="66" w:author="Рожкова Наталья Викторовна" w:date="2022-10-28T14:43:00Z">
              <w:r w:rsidRPr="00F22215" w:rsidDel="00231CA6">
                <w:rPr>
                  <w:rFonts w:ascii="Times New Roman" w:eastAsia="Calibri" w:hAnsi="Times New Roman" w:cs="Times New Roman"/>
                  <w:bCs/>
                  <w:kern w:val="0"/>
                  <w:sz w:val="24"/>
                  <w:szCs w:val="24"/>
                  <w:lang w:eastAsia="ru-RU" w:bidi="ar-SA"/>
                </w:rPr>
                <w:delText xml:space="preserve">К/с </w:delText>
              </w:r>
              <w:r w:rsidR="00EF091A" w:rsidDel="00231CA6">
                <w:rPr>
                  <w:rFonts w:ascii="Times New Roman" w:eastAsia="Calibri" w:hAnsi="Times New Roman" w:cs="Times New Roman"/>
                  <w:bCs/>
                  <w:kern w:val="0"/>
                  <w:sz w:val="24"/>
                  <w:szCs w:val="24"/>
                  <w:lang w:eastAsia="ru-RU" w:bidi="ar-SA"/>
                </w:rPr>
                <w:delText>30101810145250000974</w:delText>
              </w:r>
              <w:r w:rsidRPr="00F22215" w:rsidDel="00231CA6">
                <w:rPr>
                  <w:rFonts w:ascii="Times New Roman" w:eastAsia="Calibri" w:hAnsi="Times New Roman" w:cs="Times New Roman"/>
                  <w:bCs/>
                  <w:kern w:val="0"/>
                  <w:sz w:val="24"/>
                  <w:szCs w:val="24"/>
                  <w:lang w:eastAsia="ru-RU" w:bidi="ar-SA"/>
                </w:rPr>
                <w:delText>,</w:delText>
              </w:r>
            </w:del>
          </w:p>
          <w:p w14:paraId="43337F2F" w14:textId="16219DF2" w:rsidR="007519CF" w:rsidRPr="00F22215" w:rsidDel="00231CA6" w:rsidRDefault="007519CF" w:rsidP="003C0334">
            <w:pPr>
              <w:suppressAutoHyphens w:val="0"/>
              <w:snapToGrid w:val="0"/>
              <w:rPr>
                <w:del w:id="67" w:author="Рожкова Наталья Викторовна" w:date="2022-10-28T14:43:00Z"/>
                <w:rFonts w:ascii="Times New Roman" w:eastAsia="Calibri" w:hAnsi="Times New Roman" w:cs="Times New Roman"/>
                <w:bCs/>
                <w:kern w:val="0"/>
                <w:sz w:val="24"/>
                <w:szCs w:val="24"/>
                <w:lang w:eastAsia="ru-RU" w:bidi="ar-SA"/>
              </w:rPr>
            </w:pPr>
            <w:del w:id="68" w:author="Рожкова Наталья Викторовна" w:date="2022-10-28T14:43:00Z">
              <w:r w:rsidRPr="00F22215" w:rsidDel="00231CA6">
                <w:rPr>
                  <w:rFonts w:ascii="Times New Roman" w:eastAsia="Calibri" w:hAnsi="Times New Roman" w:cs="Times New Roman"/>
                  <w:bCs/>
                  <w:kern w:val="0"/>
                  <w:sz w:val="24"/>
                  <w:szCs w:val="24"/>
                  <w:lang w:eastAsia="ru-RU" w:bidi="ar-SA"/>
                </w:rPr>
                <w:delText xml:space="preserve">БИК </w:delText>
              </w:r>
              <w:r w:rsidR="00EF091A" w:rsidDel="00231CA6">
                <w:rPr>
                  <w:rFonts w:ascii="Times New Roman" w:eastAsia="Calibri" w:hAnsi="Times New Roman" w:cs="Times New Roman"/>
                  <w:bCs/>
                  <w:kern w:val="0"/>
                  <w:sz w:val="24"/>
                  <w:szCs w:val="24"/>
                  <w:lang w:eastAsia="ru-RU" w:bidi="ar-SA"/>
                </w:rPr>
                <w:delText>044525974</w:delText>
              </w:r>
              <w:r w:rsidRPr="00F22215" w:rsidDel="00231CA6">
                <w:rPr>
                  <w:rFonts w:ascii="Times New Roman" w:eastAsia="Calibri" w:hAnsi="Times New Roman" w:cs="Times New Roman"/>
                  <w:bCs/>
                  <w:kern w:val="0"/>
                  <w:sz w:val="24"/>
                  <w:szCs w:val="24"/>
                  <w:lang w:eastAsia="ru-RU" w:bidi="ar-SA"/>
                </w:rPr>
                <w:tab/>
              </w:r>
            </w:del>
          </w:p>
          <w:p w14:paraId="29A30405" w14:textId="4C90B9DF" w:rsidR="007519CF" w:rsidRPr="00F22215" w:rsidDel="00231CA6" w:rsidRDefault="007519CF" w:rsidP="003C0334">
            <w:pPr>
              <w:suppressAutoHyphens w:val="0"/>
              <w:snapToGrid w:val="0"/>
              <w:rPr>
                <w:del w:id="69" w:author="Рожкова Наталья Викторовна" w:date="2022-10-28T14:43:00Z"/>
                <w:rFonts w:ascii="Times New Roman" w:eastAsia="Calibri" w:hAnsi="Times New Roman" w:cs="Times New Roman"/>
                <w:bCs/>
                <w:kern w:val="0"/>
                <w:sz w:val="24"/>
                <w:szCs w:val="24"/>
                <w:lang w:eastAsia="ru-RU" w:bidi="ar-SA"/>
              </w:rPr>
            </w:pPr>
            <w:del w:id="70" w:author="Рожкова Наталья Викторовна" w:date="2022-10-28T14:43:00Z">
              <w:r w:rsidRPr="00F22215" w:rsidDel="00231CA6">
                <w:rPr>
                  <w:rFonts w:ascii="Times New Roman" w:eastAsia="Calibri" w:hAnsi="Times New Roman" w:cs="Times New Roman"/>
                  <w:bCs/>
                  <w:kern w:val="0"/>
                  <w:sz w:val="24"/>
                  <w:szCs w:val="24"/>
                  <w:lang w:eastAsia="ru-RU" w:bidi="ar-SA"/>
                </w:rPr>
                <w:delText xml:space="preserve">ОГРН </w:delText>
              </w:r>
              <w:r w:rsidR="00EF091A" w:rsidDel="00231CA6">
                <w:rPr>
                  <w:rFonts w:ascii="Times New Roman" w:eastAsia="Calibri" w:hAnsi="Times New Roman" w:cs="Times New Roman"/>
                  <w:bCs/>
                  <w:kern w:val="0"/>
                  <w:sz w:val="24"/>
                  <w:szCs w:val="24"/>
                  <w:lang w:eastAsia="ru-RU" w:bidi="ar-SA"/>
                </w:rPr>
                <w:delText>1205000052421</w:delText>
              </w:r>
            </w:del>
          </w:p>
          <w:p w14:paraId="6DDDF467" w14:textId="7ACE0A6A" w:rsidR="007519CF" w:rsidRPr="00F22215" w:rsidDel="00231CA6" w:rsidRDefault="007519CF" w:rsidP="003C0334">
            <w:pPr>
              <w:suppressAutoHyphens w:val="0"/>
              <w:snapToGrid w:val="0"/>
              <w:rPr>
                <w:del w:id="71" w:author="Рожкова Наталья Викторовна" w:date="2022-10-28T14:43:00Z"/>
                <w:rFonts w:ascii="Times New Roman" w:eastAsia="Calibri" w:hAnsi="Times New Roman" w:cs="Times New Roman"/>
                <w:bCs/>
                <w:kern w:val="0"/>
                <w:sz w:val="24"/>
                <w:szCs w:val="24"/>
                <w:lang w:eastAsia="ru-RU" w:bidi="ar-SA"/>
              </w:rPr>
            </w:pPr>
            <w:del w:id="72" w:author="Рожкова Наталья Викторовна" w:date="2022-10-28T14:43:00Z">
              <w:r w:rsidRPr="00F22215" w:rsidDel="00231CA6">
                <w:rPr>
                  <w:rFonts w:ascii="Times New Roman" w:eastAsia="Calibri" w:hAnsi="Times New Roman" w:cs="Times New Roman"/>
                  <w:bCs/>
                  <w:kern w:val="0"/>
                  <w:sz w:val="24"/>
                  <w:szCs w:val="24"/>
                  <w:lang w:eastAsia="ru-RU" w:bidi="ar-SA"/>
                </w:rPr>
                <w:delText xml:space="preserve">ОКПО </w:delText>
              </w:r>
              <w:r w:rsidR="00EF091A" w:rsidDel="00231CA6">
                <w:rPr>
                  <w:rFonts w:ascii="Times New Roman" w:eastAsia="Calibri" w:hAnsi="Times New Roman" w:cs="Times New Roman"/>
                  <w:bCs/>
                  <w:kern w:val="0"/>
                  <w:sz w:val="24"/>
                  <w:szCs w:val="24"/>
                  <w:lang w:eastAsia="ru-RU" w:bidi="ar-SA"/>
                </w:rPr>
                <w:delText>44607513</w:delText>
              </w:r>
            </w:del>
          </w:p>
          <w:p w14:paraId="76F60348" w14:textId="5217959A" w:rsidR="007519CF" w:rsidRPr="00F22215" w:rsidDel="00231CA6" w:rsidRDefault="007519CF" w:rsidP="003C0334">
            <w:pPr>
              <w:suppressAutoHyphens w:val="0"/>
              <w:snapToGrid w:val="0"/>
              <w:rPr>
                <w:del w:id="73" w:author="Рожкова Наталья Викторовна" w:date="2022-10-28T14:43:00Z"/>
                <w:rFonts w:ascii="Times New Roman" w:eastAsia="Calibri" w:hAnsi="Times New Roman" w:cs="Times New Roman"/>
                <w:bCs/>
                <w:kern w:val="0"/>
                <w:sz w:val="24"/>
                <w:szCs w:val="24"/>
                <w:lang w:eastAsia="ru-RU" w:bidi="ar-SA"/>
              </w:rPr>
            </w:pPr>
            <w:del w:id="74" w:author="Рожкова Наталья Викторовна" w:date="2022-10-28T14:43:00Z">
              <w:r w:rsidRPr="00F22215" w:rsidDel="00231CA6">
                <w:rPr>
                  <w:rFonts w:ascii="Times New Roman" w:eastAsia="Calibri" w:hAnsi="Times New Roman" w:cs="Times New Roman"/>
                  <w:bCs/>
                  <w:kern w:val="0"/>
                  <w:sz w:val="24"/>
                  <w:szCs w:val="24"/>
                  <w:lang w:eastAsia="ru-RU" w:bidi="ar-SA"/>
                </w:rPr>
                <w:delText>Тел.: +7</w:delText>
              </w:r>
              <w:r w:rsidR="00EF091A" w:rsidRPr="00EF091A" w:rsidDel="00231CA6">
                <w:rPr>
                  <w:rFonts w:ascii="Times New Roman" w:eastAsia="Calibri" w:hAnsi="Times New Roman" w:cs="Times New Roman"/>
                  <w:bCs/>
                  <w:kern w:val="0"/>
                  <w:sz w:val="24"/>
                  <w:szCs w:val="24"/>
                  <w:lang w:eastAsia="ru-RU" w:bidi="ar-SA"/>
                </w:rPr>
                <w:delText>7 (499) 455-1324</w:delText>
              </w:r>
            </w:del>
          </w:p>
          <w:p w14:paraId="27A9D344" w14:textId="12EC3E5E" w:rsidR="007519CF" w:rsidRPr="00F22215" w:rsidDel="00231CA6" w:rsidRDefault="00EF091A" w:rsidP="003C0334">
            <w:pPr>
              <w:suppressAutoHyphens w:val="0"/>
              <w:snapToGrid w:val="0"/>
              <w:rPr>
                <w:del w:id="75" w:author="Рожкова Наталья Викторовна" w:date="2022-10-28T14:43:00Z"/>
                <w:rFonts w:ascii="Times New Roman" w:eastAsia="Calibri" w:hAnsi="Times New Roman" w:cs="Times New Roman"/>
                <w:b/>
                <w:bCs/>
                <w:kern w:val="0"/>
                <w:sz w:val="24"/>
                <w:szCs w:val="24"/>
                <w:lang w:eastAsia="ru-RU" w:bidi="ar-SA"/>
              </w:rPr>
            </w:pPr>
            <w:del w:id="76" w:author="Рожкова Наталья Викторовна" w:date="2022-10-28T14:43:00Z">
              <w:r w:rsidRPr="00EF091A" w:rsidDel="00231CA6">
                <w:rPr>
                  <w:rFonts w:ascii="Times New Roman" w:hAnsi="Times New Roman" w:cs="Times New Roman"/>
                  <w:sz w:val="24"/>
                  <w:szCs w:val="24"/>
                  <w:lang w:val="en-US"/>
                </w:rPr>
                <w:delText>O</w:delText>
              </w:r>
              <w:r w:rsidRPr="00EF091A" w:rsidDel="00231CA6">
                <w:rPr>
                  <w:rFonts w:ascii="Times New Roman" w:hAnsi="Times New Roman" w:cs="Times New Roman"/>
                  <w:sz w:val="24"/>
                  <w:szCs w:val="24"/>
                </w:rPr>
                <w:delText>.</w:delText>
              </w:r>
              <w:r w:rsidRPr="00EF091A" w:rsidDel="00231CA6">
                <w:rPr>
                  <w:rFonts w:ascii="Times New Roman" w:hAnsi="Times New Roman" w:cs="Times New Roman"/>
                  <w:sz w:val="24"/>
                  <w:szCs w:val="24"/>
                  <w:lang w:val="en-US"/>
                </w:rPr>
                <w:delText>Algeshkin</w:delText>
              </w:r>
              <w:r w:rsidRPr="00EF091A" w:rsidDel="00231CA6">
                <w:rPr>
                  <w:rFonts w:ascii="Times New Roman" w:hAnsi="Times New Roman" w:cs="Times New Roman"/>
                  <w:sz w:val="24"/>
                  <w:szCs w:val="24"/>
                </w:rPr>
                <w:delText>@</w:delText>
              </w:r>
              <w:r w:rsidRPr="00EF091A" w:rsidDel="00231CA6">
                <w:rPr>
                  <w:rFonts w:ascii="Times New Roman" w:hAnsi="Times New Roman" w:cs="Times New Roman"/>
                  <w:sz w:val="24"/>
                  <w:szCs w:val="24"/>
                  <w:lang w:val="en-US"/>
                </w:rPr>
                <w:delText>sapsan</w:delText>
              </w:r>
              <w:r w:rsidRPr="00EF091A" w:rsidDel="00231CA6">
                <w:rPr>
                  <w:rFonts w:ascii="Times New Roman" w:hAnsi="Times New Roman" w:cs="Times New Roman"/>
                  <w:sz w:val="24"/>
                  <w:szCs w:val="24"/>
                </w:rPr>
                <w:delText>24.</w:delText>
              </w:r>
              <w:r w:rsidRPr="00EF091A" w:rsidDel="00231CA6">
                <w:rPr>
                  <w:rFonts w:ascii="Times New Roman" w:hAnsi="Times New Roman" w:cs="Times New Roman"/>
                  <w:sz w:val="24"/>
                  <w:szCs w:val="24"/>
                  <w:lang w:val="en-US"/>
                </w:rPr>
                <w:delText>ru</w:delText>
              </w:r>
              <w:r w:rsidR="003C0334" w:rsidRPr="003C0334" w:rsidDel="00231CA6">
                <w:rPr>
                  <w:rFonts w:ascii="Times New Roman" w:hAnsi="Times New Roman" w:cs="Times New Roman"/>
                  <w:sz w:val="24"/>
                  <w:szCs w:val="24"/>
                </w:rPr>
                <w:delText xml:space="preserve"> </w:delText>
              </w:r>
            </w:del>
          </w:p>
          <w:p w14:paraId="391AA029" w14:textId="0C215792" w:rsidR="007519CF" w:rsidRPr="00F22215" w:rsidDel="00231CA6" w:rsidRDefault="007519CF" w:rsidP="003C0334">
            <w:pPr>
              <w:suppressAutoHyphens w:val="0"/>
              <w:snapToGrid w:val="0"/>
              <w:rPr>
                <w:del w:id="77" w:author="Рожкова Наталья Викторовна" w:date="2022-10-28T14:43:00Z"/>
                <w:rFonts w:ascii="Times New Roman" w:eastAsia="Calibri" w:hAnsi="Times New Roman" w:cs="Times New Roman"/>
                <w:b/>
                <w:bCs/>
                <w:kern w:val="0"/>
                <w:sz w:val="24"/>
                <w:szCs w:val="24"/>
                <w:lang w:eastAsia="ru-RU" w:bidi="ar-SA"/>
              </w:rPr>
            </w:pPr>
          </w:p>
          <w:p w14:paraId="4D7F112C" w14:textId="77777777" w:rsidR="007519CF" w:rsidRDefault="007519CF" w:rsidP="003C0334">
            <w:pPr>
              <w:suppressAutoHyphens w:val="0"/>
              <w:snapToGrid w:val="0"/>
              <w:rPr>
                <w:rFonts w:ascii="Times New Roman" w:eastAsia="Calibri" w:hAnsi="Times New Roman" w:cs="Times New Roman"/>
                <w:b/>
                <w:bCs/>
                <w:kern w:val="0"/>
                <w:sz w:val="24"/>
                <w:szCs w:val="24"/>
                <w:lang w:eastAsia="ru-RU" w:bidi="ar-SA"/>
              </w:rPr>
            </w:pPr>
          </w:p>
          <w:p w14:paraId="53FD5C15" w14:textId="77777777" w:rsidR="006466F3" w:rsidRDefault="006466F3" w:rsidP="003C0334">
            <w:pPr>
              <w:suppressAutoHyphens w:val="0"/>
              <w:snapToGrid w:val="0"/>
              <w:rPr>
                <w:rFonts w:ascii="Times New Roman" w:eastAsia="Calibri" w:hAnsi="Times New Roman" w:cs="Times New Roman"/>
                <w:b/>
                <w:bCs/>
                <w:kern w:val="0"/>
                <w:sz w:val="24"/>
                <w:szCs w:val="24"/>
                <w:lang w:eastAsia="ru-RU" w:bidi="ar-SA"/>
              </w:rPr>
            </w:pPr>
          </w:p>
          <w:p w14:paraId="39C28073" w14:textId="77777777" w:rsidR="006466F3" w:rsidRDefault="006466F3" w:rsidP="003C0334">
            <w:pPr>
              <w:suppressAutoHyphens w:val="0"/>
              <w:snapToGrid w:val="0"/>
              <w:rPr>
                <w:rFonts w:ascii="Times New Roman" w:eastAsia="Calibri" w:hAnsi="Times New Roman" w:cs="Times New Roman"/>
                <w:b/>
                <w:bCs/>
                <w:kern w:val="0"/>
                <w:sz w:val="24"/>
                <w:szCs w:val="24"/>
                <w:lang w:eastAsia="ru-RU" w:bidi="ar-SA"/>
              </w:rPr>
            </w:pPr>
          </w:p>
          <w:p w14:paraId="3B9BF365" w14:textId="77777777" w:rsidR="003C0334" w:rsidRPr="00F22215" w:rsidRDefault="003C0334" w:rsidP="003C0334">
            <w:pPr>
              <w:suppressAutoHyphens w:val="0"/>
              <w:snapToGrid w:val="0"/>
              <w:rPr>
                <w:rFonts w:ascii="Times New Roman" w:eastAsia="Calibri" w:hAnsi="Times New Roman" w:cs="Times New Roman"/>
                <w:b/>
                <w:bCs/>
                <w:kern w:val="0"/>
                <w:sz w:val="24"/>
                <w:szCs w:val="24"/>
                <w:lang w:eastAsia="ru-RU" w:bidi="ar-SA"/>
              </w:rPr>
            </w:pPr>
          </w:p>
          <w:p w14:paraId="34CEA3DF" w14:textId="77777777" w:rsidR="00231CA6" w:rsidRDefault="00231CA6" w:rsidP="003C0334">
            <w:pPr>
              <w:suppressAutoHyphens w:val="0"/>
              <w:snapToGrid w:val="0"/>
              <w:rPr>
                <w:ins w:id="78" w:author="Рожкова Наталья Викторовна" w:date="2022-10-28T14:43:00Z"/>
                <w:rFonts w:ascii="Times New Roman" w:eastAsia="Calibri" w:hAnsi="Times New Roman" w:cs="Times New Roman"/>
                <w:b/>
                <w:bCs/>
                <w:kern w:val="0"/>
                <w:sz w:val="24"/>
                <w:szCs w:val="24"/>
                <w:lang w:eastAsia="ru-RU" w:bidi="ar-SA"/>
              </w:rPr>
            </w:pPr>
          </w:p>
          <w:p w14:paraId="76717242" w14:textId="77777777" w:rsidR="00231CA6" w:rsidRDefault="00231CA6" w:rsidP="003C0334">
            <w:pPr>
              <w:suppressAutoHyphens w:val="0"/>
              <w:snapToGrid w:val="0"/>
              <w:rPr>
                <w:ins w:id="79" w:author="Рожкова Наталья Викторовна" w:date="2022-10-28T14:43:00Z"/>
                <w:rFonts w:ascii="Times New Roman" w:eastAsia="Calibri" w:hAnsi="Times New Roman" w:cs="Times New Roman"/>
                <w:b/>
                <w:bCs/>
                <w:kern w:val="0"/>
                <w:sz w:val="24"/>
                <w:szCs w:val="24"/>
                <w:lang w:eastAsia="ru-RU" w:bidi="ar-SA"/>
              </w:rPr>
            </w:pPr>
          </w:p>
          <w:p w14:paraId="79393C6B" w14:textId="77777777" w:rsidR="00231CA6" w:rsidRDefault="00231CA6" w:rsidP="003C0334">
            <w:pPr>
              <w:suppressAutoHyphens w:val="0"/>
              <w:snapToGrid w:val="0"/>
              <w:rPr>
                <w:ins w:id="80" w:author="Рожкова Наталья Викторовна" w:date="2022-10-28T14:43:00Z"/>
                <w:rFonts w:ascii="Times New Roman" w:eastAsia="Calibri" w:hAnsi="Times New Roman" w:cs="Times New Roman"/>
                <w:b/>
                <w:bCs/>
                <w:kern w:val="0"/>
                <w:sz w:val="24"/>
                <w:szCs w:val="24"/>
                <w:lang w:eastAsia="ru-RU" w:bidi="ar-SA"/>
              </w:rPr>
            </w:pPr>
          </w:p>
          <w:p w14:paraId="23CFCB2F" w14:textId="77777777" w:rsidR="00231CA6" w:rsidRDefault="00231CA6" w:rsidP="003C0334">
            <w:pPr>
              <w:suppressAutoHyphens w:val="0"/>
              <w:snapToGrid w:val="0"/>
              <w:rPr>
                <w:ins w:id="81" w:author="Рожкова Наталья Викторовна" w:date="2022-10-28T14:43:00Z"/>
                <w:rFonts w:ascii="Times New Roman" w:eastAsia="Calibri" w:hAnsi="Times New Roman" w:cs="Times New Roman"/>
                <w:b/>
                <w:bCs/>
                <w:kern w:val="0"/>
                <w:sz w:val="24"/>
                <w:szCs w:val="24"/>
                <w:lang w:eastAsia="ru-RU" w:bidi="ar-SA"/>
              </w:rPr>
            </w:pPr>
          </w:p>
          <w:p w14:paraId="75B29CB8" w14:textId="77777777" w:rsidR="00231CA6" w:rsidRDefault="00231CA6" w:rsidP="003C0334">
            <w:pPr>
              <w:suppressAutoHyphens w:val="0"/>
              <w:snapToGrid w:val="0"/>
              <w:rPr>
                <w:ins w:id="82" w:author="Рожкова Наталья Викторовна" w:date="2022-10-28T14:43:00Z"/>
                <w:rFonts w:ascii="Times New Roman" w:eastAsia="Calibri" w:hAnsi="Times New Roman" w:cs="Times New Roman"/>
                <w:b/>
                <w:bCs/>
                <w:kern w:val="0"/>
                <w:sz w:val="24"/>
                <w:szCs w:val="24"/>
                <w:lang w:eastAsia="ru-RU" w:bidi="ar-SA"/>
              </w:rPr>
            </w:pPr>
          </w:p>
          <w:p w14:paraId="60332618" w14:textId="77777777" w:rsidR="00231CA6" w:rsidRDefault="00231CA6" w:rsidP="003C0334">
            <w:pPr>
              <w:suppressAutoHyphens w:val="0"/>
              <w:snapToGrid w:val="0"/>
              <w:rPr>
                <w:ins w:id="83" w:author="Рожкова Наталья Викторовна" w:date="2022-10-28T14:43:00Z"/>
                <w:rFonts w:ascii="Times New Roman" w:eastAsia="Calibri" w:hAnsi="Times New Roman" w:cs="Times New Roman"/>
                <w:b/>
                <w:bCs/>
                <w:kern w:val="0"/>
                <w:sz w:val="24"/>
                <w:szCs w:val="24"/>
                <w:lang w:eastAsia="ru-RU" w:bidi="ar-SA"/>
              </w:rPr>
            </w:pPr>
          </w:p>
          <w:p w14:paraId="25494C40" w14:textId="77777777" w:rsidR="00231CA6" w:rsidRDefault="00231CA6" w:rsidP="003C0334">
            <w:pPr>
              <w:suppressAutoHyphens w:val="0"/>
              <w:snapToGrid w:val="0"/>
              <w:rPr>
                <w:ins w:id="84" w:author="Рожкова Наталья Викторовна" w:date="2022-10-28T14:43:00Z"/>
                <w:rFonts w:ascii="Times New Roman" w:eastAsia="Calibri" w:hAnsi="Times New Roman" w:cs="Times New Roman"/>
                <w:b/>
                <w:bCs/>
                <w:kern w:val="0"/>
                <w:sz w:val="24"/>
                <w:szCs w:val="24"/>
                <w:lang w:eastAsia="ru-RU" w:bidi="ar-SA"/>
              </w:rPr>
            </w:pPr>
          </w:p>
          <w:p w14:paraId="07FEEB73" w14:textId="77777777" w:rsidR="00231CA6" w:rsidRDefault="00231CA6" w:rsidP="003C0334">
            <w:pPr>
              <w:suppressAutoHyphens w:val="0"/>
              <w:snapToGrid w:val="0"/>
              <w:rPr>
                <w:ins w:id="85" w:author="Рожкова Наталья Викторовна" w:date="2022-10-28T14:43:00Z"/>
                <w:rFonts w:ascii="Times New Roman" w:eastAsia="Calibri" w:hAnsi="Times New Roman" w:cs="Times New Roman"/>
                <w:b/>
                <w:bCs/>
                <w:kern w:val="0"/>
                <w:sz w:val="24"/>
                <w:szCs w:val="24"/>
                <w:lang w:eastAsia="ru-RU" w:bidi="ar-SA"/>
              </w:rPr>
            </w:pPr>
          </w:p>
          <w:p w14:paraId="599B5718" w14:textId="77777777" w:rsidR="00231CA6" w:rsidRDefault="00231CA6" w:rsidP="003C0334">
            <w:pPr>
              <w:suppressAutoHyphens w:val="0"/>
              <w:snapToGrid w:val="0"/>
              <w:rPr>
                <w:ins w:id="86" w:author="Рожкова Наталья Викторовна" w:date="2022-10-28T14:43:00Z"/>
                <w:rFonts w:ascii="Times New Roman" w:eastAsia="Calibri" w:hAnsi="Times New Roman" w:cs="Times New Roman"/>
                <w:b/>
                <w:bCs/>
                <w:kern w:val="0"/>
                <w:sz w:val="24"/>
                <w:szCs w:val="24"/>
                <w:lang w:eastAsia="ru-RU" w:bidi="ar-SA"/>
              </w:rPr>
            </w:pPr>
          </w:p>
          <w:p w14:paraId="37691607" w14:textId="77777777" w:rsidR="00231CA6" w:rsidRDefault="00231CA6" w:rsidP="003C0334">
            <w:pPr>
              <w:suppressAutoHyphens w:val="0"/>
              <w:snapToGrid w:val="0"/>
              <w:rPr>
                <w:ins w:id="87" w:author="Рожкова Наталья Викторовна" w:date="2022-10-28T14:43:00Z"/>
                <w:rFonts w:ascii="Times New Roman" w:eastAsia="Calibri" w:hAnsi="Times New Roman" w:cs="Times New Roman"/>
                <w:b/>
                <w:bCs/>
                <w:kern w:val="0"/>
                <w:sz w:val="24"/>
                <w:szCs w:val="24"/>
                <w:lang w:eastAsia="ru-RU" w:bidi="ar-SA"/>
              </w:rPr>
            </w:pPr>
          </w:p>
          <w:p w14:paraId="557ECA02" w14:textId="77777777" w:rsidR="00231CA6" w:rsidRDefault="00231CA6" w:rsidP="003C0334">
            <w:pPr>
              <w:suppressAutoHyphens w:val="0"/>
              <w:snapToGrid w:val="0"/>
              <w:rPr>
                <w:ins w:id="88" w:author="Рожкова Наталья Викторовна" w:date="2022-10-28T14:43:00Z"/>
                <w:rFonts w:ascii="Times New Roman" w:eastAsia="Calibri" w:hAnsi="Times New Roman" w:cs="Times New Roman"/>
                <w:b/>
                <w:bCs/>
                <w:kern w:val="0"/>
                <w:sz w:val="24"/>
                <w:szCs w:val="24"/>
                <w:lang w:eastAsia="ru-RU" w:bidi="ar-SA"/>
              </w:rPr>
            </w:pPr>
          </w:p>
          <w:p w14:paraId="7C1882CB" w14:textId="77777777" w:rsidR="00231CA6" w:rsidRDefault="00231CA6" w:rsidP="003C0334">
            <w:pPr>
              <w:suppressAutoHyphens w:val="0"/>
              <w:snapToGrid w:val="0"/>
              <w:rPr>
                <w:ins w:id="89" w:author="Рожкова Наталья Викторовна" w:date="2022-10-28T14:43:00Z"/>
                <w:rFonts w:ascii="Times New Roman" w:eastAsia="Calibri" w:hAnsi="Times New Roman" w:cs="Times New Roman"/>
                <w:b/>
                <w:bCs/>
                <w:kern w:val="0"/>
                <w:sz w:val="24"/>
                <w:szCs w:val="24"/>
                <w:lang w:eastAsia="ru-RU" w:bidi="ar-SA"/>
              </w:rPr>
            </w:pPr>
          </w:p>
          <w:p w14:paraId="535E9E4E" w14:textId="77777777" w:rsidR="00231CA6" w:rsidRDefault="00231CA6" w:rsidP="003C0334">
            <w:pPr>
              <w:suppressAutoHyphens w:val="0"/>
              <w:snapToGrid w:val="0"/>
              <w:rPr>
                <w:ins w:id="90" w:author="Рожкова Наталья Викторовна" w:date="2022-10-28T14:43:00Z"/>
                <w:rFonts w:ascii="Times New Roman" w:eastAsia="Calibri" w:hAnsi="Times New Roman" w:cs="Times New Roman"/>
                <w:b/>
                <w:bCs/>
                <w:kern w:val="0"/>
                <w:sz w:val="24"/>
                <w:szCs w:val="24"/>
                <w:lang w:eastAsia="ru-RU" w:bidi="ar-SA"/>
              </w:rPr>
            </w:pPr>
          </w:p>
          <w:p w14:paraId="6FEBFA36" w14:textId="77777777" w:rsidR="00231CA6" w:rsidRDefault="00231CA6" w:rsidP="003C0334">
            <w:pPr>
              <w:suppressAutoHyphens w:val="0"/>
              <w:snapToGrid w:val="0"/>
              <w:rPr>
                <w:ins w:id="91" w:author="Рожкова Наталья Викторовна" w:date="2022-10-28T14:43:00Z"/>
                <w:rFonts w:ascii="Times New Roman" w:eastAsia="Calibri" w:hAnsi="Times New Roman" w:cs="Times New Roman"/>
                <w:b/>
                <w:bCs/>
                <w:kern w:val="0"/>
                <w:sz w:val="24"/>
                <w:szCs w:val="24"/>
                <w:lang w:eastAsia="ru-RU" w:bidi="ar-SA"/>
              </w:rPr>
            </w:pPr>
          </w:p>
          <w:p w14:paraId="4AEAEEB1" w14:textId="77777777" w:rsidR="00231CA6" w:rsidRDefault="00231CA6" w:rsidP="003C0334">
            <w:pPr>
              <w:suppressAutoHyphens w:val="0"/>
              <w:snapToGrid w:val="0"/>
              <w:rPr>
                <w:ins w:id="92" w:author="Рожкова Наталья Викторовна" w:date="2022-10-28T14:43:00Z"/>
                <w:rFonts w:ascii="Times New Roman" w:eastAsia="Calibri" w:hAnsi="Times New Roman" w:cs="Times New Roman"/>
                <w:b/>
                <w:bCs/>
                <w:kern w:val="0"/>
                <w:sz w:val="24"/>
                <w:szCs w:val="24"/>
                <w:lang w:eastAsia="ru-RU" w:bidi="ar-SA"/>
              </w:rPr>
            </w:pPr>
          </w:p>
          <w:p w14:paraId="31D3C68E" w14:textId="77777777" w:rsidR="00231CA6" w:rsidRDefault="00231CA6" w:rsidP="003C0334">
            <w:pPr>
              <w:suppressAutoHyphens w:val="0"/>
              <w:snapToGrid w:val="0"/>
              <w:rPr>
                <w:ins w:id="93" w:author="Рожкова Наталья Викторовна" w:date="2022-10-28T14:43:00Z"/>
                <w:rFonts w:ascii="Times New Roman" w:eastAsia="Calibri" w:hAnsi="Times New Roman" w:cs="Times New Roman"/>
                <w:b/>
                <w:bCs/>
                <w:kern w:val="0"/>
                <w:sz w:val="24"/>
                <w:szCs w:val="24"/>
                <w:lang w:eastAsia="ru-RU" w:bidi="ar-SA"/>
              </w:rPr>
            </w:pPr>
          </w:p>
          <w:p w14:paraId="24750FA7" w14:textId="77777777" w:rsidR="00231CA6" w:rsidRDefault="00231CA6" w:rsidP="003C0334">
            <w:pPr>
              <w:suppressAutoHyphens w:val="0"/>
              <w:snapToGrid w:val="0"/>
              <w:rPr>
                <w:ins w:id="94" w:author="Рожкова Наталья Викторовна" w:date="2022-10-28T14:43:00Z"/>
                <w:rFonts w:ascii="Times New Roman" w:eastAsia="Calibri" w:hAnsi="Times New Roman" w:cs="Times New Roman"/>
                <w:b/>
                <w:bCs/>
                <w:kern w:val="0"/>
                <w:sz w:val="24"/>
                <w:szCs w:val="24"/>
                <w:lang w:eastAsia="ru-RU" w:bidi="ar-SA"/>
              </w:rPr>
            </w:pPr>
          </w:p>
          <w:p w14:paraId="39E639E2" w14:textId="77777777" w:rsidR="00231CA6" w:rsidRDefault="00231CA6" w:rsidP="003C0334">
            <w:pPr>
              <w:suppressAutoHyphens w:val="0"/>
              <w:snapToGrid w:val="0"/>
              <w:rPr>
                <w:ins w:id="95" w:author="Рожкова Наталья Викторовна" w:date="2022-10-28T14:43:00Z"/>
                <w:rFonts w:ascii="Times New Roman" w:eastAsia="Calibri" w:hAnsi="Times New Roman" w:cs="Times New Roman"/>
                <w:b/>
                <w:bCs/>
                <w:kern w:val="0"/>
                <w:sz w:val="24"/>
                <w:szCs w:val="24"/>
                <w:lang w:eastAsia="ru-RU" w:bidi="ar-SA"/>
              </w:rPr>
            </w:pPr>
          </w:p>
          <w:p w14:paraId="1EC29B61" w14:textId="1781FF4C" w:rsidR="007519CF" w:rsidRPr="00F22215" w:rsidDel="00231CA6" w:rsidRDefault="00D750E0" w:rsidP="003C0334">
            <w:pPr>
              <w:suppressAutoHyphens w:val="0"/>
              <w:snapToGrid w:val="0"/>
              <w:rPr>
                <w:del w:id="96" w:author="Рожкова Наталья Викторовна" w:date="2022-10-28T14:43:00Z"/>
                <w:rFonts w:ascii="Times New Roman" w:eastAsia="Calibri" w:hAnsi="Times New Roman" w:cs="Times New Roman"/>
                <w:b/>
                <w:bCs/>
                <w:kern w:val="0"/>
                <w:sz w:val="24"/>
                <w:szCs w:val="24"/>
                <w:lang w:eastAsia="ru-RU" w:bidi="ar-SA"/>
              </w:rPr>
            </w:pPr>
            <w:del w:id="97" w:author="Рожкова Наталья Викторовна" w:date="2022-10-28T14:43:00Z">
              <w:r w:rsidDel="00231CA6">
                <w:rPr>
                  <w:rFonts w:ascii="Times New Roman" w:eastAsia="Calibri" w:hAnsi="Times New Roman" w:cs="Times New Roman"/>
                  <w:b/>
                  <w:bCs/>
                  <w:kern w:val="0"/>
                  <w:sz w:val="24"/>
                  <w:szCs w:val="24"/>
                  <w:lang w:eastAsia="ru-RU" w:bidi="ar-SA"/>
                </w:rPr>
                <w:delText xml:space="preserve">Генеральный </w:delText>
              </w:r>
              <w:r w:rsidRPr="00F22215" w:rsidDel="00231CA6">
                <w:rPr>
                  <w:rFonts w:ascii="Times New Roman" w:eastAsia="Calibri" w:hAnsi="Times New Roman" w:cs="Times New Roman"/>
                  <w:b/>
                  <w:bCs/>
                  <w:kern w:val="0"/>
                  <w:sz w:val="24"/>
                  <w:szCs w:val="24"/>
                  <w:lang w:eastAsia="ru-RU" w:bidi="ar-SA"/>
                </w:rPr>
                <w:delText xml:space="preserve"> </w:delText>
              </w:r>
              <w:r w:rsidR="007519CF" w:rsidRPr="00F22215" w:rsidDel="00231CA6">
                <w:rPr>
                  <w:rFonts w:ascii="Times New Roman" w:eastAsia="Calibri" w:hAnsi="Times New Roman" w:cs="Times New Roman"/>
                  <w:b/>
                  <w:bCs/>
                  <w:kern w:val="0"/>
                  <w:sz w:val="24"/>
                  <w:szCs w:val="24"/>
                  <w:lang w:eastAsia="ru-RU" w:bidi="ar-SA"/>
                </w:rPr>
                <w:delText>директор</w:delText>
              </w:r>
            </w:del>
          </w:p>
          <w:p w14:paraId="2ACF9C46" w14:textId="43C9AF85" w:rsidR="007519CF" w:rsidRPr="00F22215" w:rsidDel="00231CA6" w:rsidRDefault="007519CF" w:rsidP="003C0334">
            <w:pPr>
              <w:suppressAutoHyphens w:val="0"/>
              <w:snapToGrid w:val="0"/>
              <w:rPr>
                <w:del w:id="98" w:author="Рожкова Наталья Викторовна" w:date="2022-10-28T14:43:00Z"/>
                <w:rFonts w:ascii="Times New Roman" w:eastAsia="Calibri" w:hAnsi="Times New Roman" w:cs="Times New Roman"/>
                <w:b/>
                <w:bCs/>
                <w:kern w:val="0"/>
                <w:sz w:val="24"/>
                <w:szCs w:val="24"/>
                <w:lang w:eastAsia="ru-RU" w:bidi="ar-SA"/>
              </w:rPr>
            </w:pPr>
            <w:del w:id="99" w:author="Рожкова Наталья Викторовна" w:date="2022-10-28T14:43:00Z">
              <w:r w:rsidRPr="00F22215" w:rsidDel="00231CA6">
                <w:rPr>
                  <w:rFonts w:ascii="Times New Roman" w:eastAsia="Calibri" w:hAnsi="Times New Roman" w:cs="Times New Roman"/>
                  <w:b/>
                  <w:bCs/>
                  <w:kern w:val="0"/>
                  <w:sz w:val="24"/>
                  <w:szCs w:val="24"/>
                  <w:lang w:eastAsia="ru-RU" w:bidi="ar-SA"/>
                </w:rPr>
                <w:delText>ООО «</w:delText>
              </w:r>
              <w:r w:rsidR="00EF091A" w:rsidDel="00231CA6">
                <w:rPr>
                  <w:rFonts w:ascii="Times New Roman" w:eastAsia="Calibri" w:hAnsi="Times New Roman" w:cs="Times New Roman"/>
                  <w:b/>
                  <w:bCs/>
                  <w:kern w:val="0"/>
                  <w:sz w:val="24"/>
                  <w:szCs w:val="24"/>
                  <w:lang w:eastAsia="ru-RU" w:bidi="ar-SA"/>
                </w:rPr>
                <w:delText>САПСАН</w:delText>
              </w:r>
              <w:r w:rsidRPr="00F22215" w:rsidDel="00231CA6">
                <w:rPr>
                  <w:rFonts w:ascii="Times New Roman" w:eastAsia="Calibri" w:hAnsi="Times New Roman" w:cs="Times New Roman"/>
                  <w:b/>
                  <w:bCs/>
                  <w:kern w:val="0"/>
                  <w:sz w:val="24"/>
                  <w:szCs w:val="24"/>
                  <w:lang w:eastAsia="ru-RU" w:bidi="ar-SA"/>
                </w:rPr>
                <w:delText>»</w:delText>
              </w:r>
            </w:del>
          </w:p>
          <w:p w14:paraId="79AB0091" w14:textId="77777777" w:rsidR="007519CF" w:rsidRPr="00F22215" w:rsidRDefault="007519CF" w:rsidP="003C0334">
            <w:pPr>
              <w:suppressAutoHyphens w:val="0"/>
              <w:snapToGrid w:val="0"/>
              <w:rPr>
                <w:rFonts w:ascii="Times New Roman" w:eastAsia="Calibri" w:hAnsi="Times New Roman" w:cs="Times New Roman"/>
                <w:b/>
                <w:bCs/>
                <w:kern w:val="0"/>
                <w:sz w:val="24"/>
                <w:szCs w:val="24"/>
                <w:lang w:eastAsia="ru-RU" w:bidi="ar-SA"/>
              </w:rPr>
            </w:pPr>
          </w:p>
          <w:p w14:paraId="3041C465" w14:textId="77777777" w:rsidR="007519CF" w:rsidRPr="00F22215" w:rsidRDefault="007519CF" w:rsidP="003C0334">
            <w:pPr>
              <w:suppressAutoHyphens w:val="0"/>
              <w:snapToGrid w:val="0"/>
              <w:rPr>
                <w:rFonts w:ascii="Times New Roman" w:eastAsia="Calibri" w:hAnsi="Times New Roman" w:cs="Times New Roman"/>
                <w:b/>
                <w:bCs/>
                <w:kern w:val="0"/>
                <w:sz w:val="24"/>
                <w:szCs w:val="24"/>
                <w:lang w:eastAsia="ru-RU" w:bidi="ar-SA"/>
              </w:rPr>
            </w:pPr>
          </w:p>
          <w:p w14:paraId="66182B22" w14:textId="77777777" w:rsidR="007519CF" w:rsidRDefault="007519CF" w:rsidP="003C0334">
            <w:pPr>
              <w:suppressAutoHyphens w:val="0"/>
              <w:snapToGrid w:val="0"/>
              <w:rPr>
                <w:rFonts w:ascii="Times New Roman" w:eastAsia="Calibri" w:hAnsi="Times New Roman" w:cs="Times New Roman"/>
                <w:b/>
                <w:bCs/>
                <w:kern w:val="0"/>
                <w:sz w:val="24"/>
                <w:szCs w:val="24"/>
                <w:lang w:eastAsia="ru-RU" w:bidi="ar-SA"/>
              </w:rPr>
            </w:pPr>
          </w:p>
          <w:p w14:paraId="25EDB034" w14:textId="77777777" w:rsidR="007519CF" w:rsidRPr="00F22215" w:rsidRDefault="007519CF" w:rsidP="003C0334">
            <w:pPr>
              <w:suppressAutoHyphens w:val="0"/>
              <w:snapToGrid w:val="0"/>
              <w:rPr>
                <w:rFonts w:ascii="Times New Roman" w:eastAsia="Calibri" w:hAnsi="Times New Roman" w:cs="Times New Roman"/>
                <w:b/>
                <w:bCs/>
                <w:kern w:val="0"/>
                <w:sz w:val="24"/>
                <w:szCs w:val="24"/>
                <w:lang w:eastAsia="ru-RU" w:bidi="ar-SA"/>
              </w:rPr>
            </w:pPr>
          </w:p>
          <w:p w14:paraId="483BAC64" w14:textId="35FFE3B0" w:rsidR="007519CF" w:rsidRPr="00F22215" w:rsidRDefault="007519CF" w:rsidP="003C0334">
            <w:pPr>
              <w:suppressAutoHyphens w:val="0"/>
              <w:snapToGrid w:val="0"/>
              <w:rPr>
                <w:rFonts w:ascii="Times New Roman" w:eastAsia="Calibri" w:hAnsi="Times New Roman" w:cs="Times New Roman"/>
                <w:b/>
                <w:bCs/>
                <w:kern w:val="0"/>
                <w:sz w:val="24"/>
                <w:szCs w:val="24"/>
                <w:lang w:eastAsia="ru-RU" w:bidi="ar-SA"/>
              </w:rPr>
            </w:pPr>
            <w:r w:rsidRPr="00F22215">
              <w:rPr>
                <w:rFonts w:ascii="Times New Roman" w:eastAsia="Calibri" w:hAnsi="Times New Roman" w:cs="Times New Roman"/>
                <w:b/>
                <w:bCs/>
                <w:kern w:val="0"/>
                <w:sz w:val="24"/>
                <w:szCs w:val="24"/>
                <w:lang w:eastAsia="ru-RU" w:bidi="ar-SA"/>
              </w:rPr>
              <w:t xml:space="preserve">_____________________ </w:t>
            </w:r>
            <w:del w:id="100" w:author="Рожкова Наталья Викторовна" w:date="2022-10-28T14:43:00Z">
              <w:r w:rsidR="00EF091A" w:rsidDel="00231CA6">
                <w:rPr>
                  <w:rFonts w:ascii="Times New Roman" w:eastAsia="Calibri" w:hAnsi="Times New Roman" w:cs="Times New Roman"/>
                  <w:b/>
                  <w:bCs/>
                  <w:kern w:val="0"/>
                  <w:sz w:val="24"/>
                  <w:szCs w:val="24"/>
                  <w:lang w:eastAsia="ru-RU" w:bidi="ar-SA"/>
                </w:rPr>
                <w:delText>А</w:delText>
              </w:r>
              <w:r w:rsidRPr="00F22215" w:rsidDel="00231CA6">
                <w:rPr>
                  <w:rFonts w:ascii="Times New Roman" w:eastAsia="Calibri" w:hAnsi="Times New Roman" w:cs="Times New Roman"/>
                  <w:b/>
                  <w:bCs/>
                  <w:kern w:val="0"/>
                  <w:sz w:val="24"/>
                  <w:szCs w:val="24"/>
                  <w:lang w:eastAsia="ru-RU" w:bidi="ar-SA"/>
                </w:rPr>
                <w:delText>.</w:delText>
              </w:r>
              <w:r w:rsidR="00EF091A" w:rsidDel="00231CA6">
                <w:rPr>
                  <w:rFonts w:ascii="Times New Roman" w:eastAsia="Calibri" w:hAnsi="Times New Roman" w:cs="Times New Roman"/>
                  <w:b/>
                  <w:bCs/>
                  <w:kern w:val="0"/>
                  <w:sz w:val="24"/>
                  <w:szCs w:val="24"/>
                  <w:lang w:eastAsia="ru-RU" w:bidi="ar-SA"/>
                </w:rPr>
                <w:delText>В</w:delText>
              </w:r>
              <w:r w:rsidRPr="00F22215" w:rsidDel="00231CA6">
                <w:rPr>
                  <w:rFonts w:ascii="Times New Roman" w:eastAsia="Calibri" w:hAnsi="Times New Roman" w:cs="Times New Roman"/>
                  <w:b/>
                  <w:bCs/>
                  <w:kern w:val="0"/>
                  <w:sz w:val="24"/>
                  <w:szCs w:val="24"/>
                  <w:lang w:eastAsia="ru-RU" w:bidi="ar-SA"/>
                </w:rPr>
                <w:delText xml:space="preserve">. </w:delText>
              </w:r>
              <w:r w:rsidR="00EF091A" w:rsidDel="00231CA6">
                <w:rPr>
                  <w:rFonts w:ascii="Times New Roman" w:eastAsia="Calibri" w:hAnsi="Times New Roman" w:cs="Times New Roman"/>
                  <w:b/>
                  <w:bCs/>
                  <w:kern w:val="0"/>
                  <w:sz w:val="24"/>
                  <w:szCs w:val="24"/>
                  <w:lang w:eastAsia="ru-RU" w:bidi="ar-SA"/>
                </w:rPr>
                <w:delText>Чебанов</w:delText>
              </w:r>
            </w:del>
            <w:ins w:id="101" w:author="Рожкова Наталья Викторовна" w:date="2022-10-28T14:43:00Z">
              <w:r w:rsidR="00231CA6">
                <w:rPr>
                  <w:rFonts w:ascii="Times New Roman" w:eastAsia="Calibri" w:hAnsi="Times New Roman" w:cs="Times New Roman"/>
                  <w:b/>
                  <w:bCs/>
                  <w:kern w:val="0"/>
                  <w:sz w:val="24"/>
                  <w:szCs w:val="24"/>
                  <w:lang w:eastAsia="ru-RU" w:bidi="ar-SA"/>
                </w:rPr>
                <w:t>/_______/</w:t>
              </w:r>
            </w:ins>
          </w:p>
          <w:p w14:paraId="34514787" w14:textId="77777777" w:rsidR="007519CF" w:rsidRPr="001B2FB6" w:rsidRDefault="007519CF" w:rsidP="003C0334">
            <w:pPr>
              <w:rPr>
                <w:rFonts w:ascii="Times New Roman" w:hAnsi="Times New Roman" w:cs="Times New Roman"/>
                <w:b/>
                <w:sz w:val="27"/>
                <w:szCs w:val="27"/>
              </w:rPr>
            </w:pPr>
            <w:r w:rsidRPr="00F22215">
              <w:rPr>
                <w:rFonts w:ascii="Times New Roman" w:eastAsia="Calibri" w:hAnsi="Times New Roman" w:cs="Times New Roman"/>
                <w:b/>
                <w:bCs/>
                <w:kern w:val="0"/>
                <w:sz w:val="24"/>
                <w:szCs w:val="24"/>
                <w:lang w:eastAsia="ru-RU" w:bidi="ar-SA"/>
              </w:rPr>
              <w:t>М.П.</w:t>
            </w:r>
          </w:p>
        </w:tc>
        <w:tc>
          <w:tcPr>
            <w:tcW w:w="4569" w:type="dxa"/>
            <w:gridSpan w:val="2"/>
          </w:tcPr>
          <w:p w14:paraId="49512857" w14:textId="77777777" w:rsidR="007519CF" w:rsidRDefault="007519CF" w:rsidP="003C0334">
            <w:pPr>
              <w:snapToGrid w:val="0"/>
              <w:rPr>
                <w:rFonts w:ascii="Times New Roman" w:hAnsi="Times New Roman" w:cs="Times New Roman"/>
                <w:b/>
                <w:sz w:val="24"/>
                <w:szCs w:val="24"/>
              </w:rPr>
            </w:pPr>
          </w:p>
          <w:p w14:paraId="2D31DFA9" w14:textId="77777777" w:rsidR="007519CF" w:rsidRPr="002B73BC" w:rsidRDefault="007519CF" w:rsidP="003C0334">
            <w:pPr>
              <w:snapToGrid w:val="0"/>
              <w:rPr>
                <w:rFonts w:ascii="Times New Roman" w:hAnsi="Times New Roman" w:cs="Times New Roman"/>
                <w:b/>
                <w:sz w:val="24"/>
                <w:szCs w:val="24"/>
              </w:rPr>
            </w:pPr>
            <w:r w:rsidRPr="002B73BC">
              <w:rPr>
                <w:rFonts w:ascii="Times New Roman" w:hAnsi="Times New Roman" w:cs="Times New Roman"/>
                <w:b/>
                <w:sz w:val="24"/>
                <w:szCs w:val="24"/>
              </w:rPr>
              <w:t>Покупатель:</w:t>
            </w:r>
          </w:p>
          <w:p w14:paraId="6D5E1329" w14:textId="77777777" w:rsidR="007519CF" w:rsidRPr="002B73BC" w:rsidRDefault="007519CF" w:rsidP="003C0334">
            <w:pPr>
              <w:pStyle w:val="1"/>
              <w:snapToGrid w:val="0"/>
              <w:rPr>
                <w:rFonts w:ascii="Times New Roman" w:hAnsi="Times New Roman" w:cs="Times New Roman"/>
                <w:bCs w:val="0"/>
                <w:sz w:val="24"/>
                <w:szCs w:val="24"/>
              </w:rPr>
            </w:pPr>
            <w:r w:rsidRPr="002B73BC">
              <w:rPr>
                <w:rFonts w:ascii="Times New Roman" w:hAnsi="Times New Roman" w:cs="Times New Roman"/>
                <w:bCs w:val="0"/>
                <w:sz w:val="24"/>
                <w:szCs w:val="24"/>
              </w:rPr>
              <w:t xml:space="preserve">Федеральное государственное </w:t>
            </w:r>
          </w:p>
          <w:p w14:paraId="4D11F1A6" w14:textId="77777777" w:rsidR="007519CF" w:rsidRPr="002B73BC" w:rsidRDefault="007519CF" w:rsidP="003C0334">
            <w:pPr>
              <w:pStyle w:val="1"/>
              <w:snapToGrid w:val="0"/>
              <w:rPr>
                <w:rFonts w:ascii="Times New Roman" w:hAnsi="Times New Roman" w:cs="Times New Roman"/>
                <w:bCs w:val="0"/>
                <w:sz w:val="24"/>
                <w:szCs w:val="24"/>
              </w:rPr>
            </w:pPr>
            <w:r w:rsidRPr="002B73BC">
              <w:rPr>
                <w:rFonts w:ascii="Times New Roman" w:hAnsi="Times New Roman" w:cs="Times New Roman"/>
                <w:bCs w:val="0"/>
                <w:sz w:val="24"/>
                <w:szCs w:val="24"/>
              </w:rPr>
              <w:t xml:space="preserve">унитарное предприятие </w:t>
            </w:r>
          </w:p>
          <w:p w14:paraId="44703A8E" w14:textId="77777777" w:rsidR="007519CF" w:rsidRPr="002B73BC" w:rsidRDefault="007519CF" w:rsidP="003C0334">
            <w:pPr>
              <w:pStyle w:val="1"/>
              <w:snapToGrid w:val="0"/>
              <w:rPr>
                <w:rFonts w:ascii="Times New Roman" w:hAnsi="Times New Roman" w:cs="Times New Roman"/>
                <w:bCs w:val="0"/>
                <w:sz w:val="24"/>
                <w:szCs w:val="24"/>
              </w:rPr>
            </w:pPr>
            <w:r w:rsidRPr="002B73BC">
              <w:rPr>
                <w:rFonts w:ascii="Times New Roman" w:hAnsi="Times New Roman" w:cs="Times New Roman"/>
                <w:bCs w:val="0"/>
                <w:sz w:val="24"/>
                <w:szCs w:val="24"/>
              </w:rPr>
              <w:t>«Предприятие по поставкам</w:t>
            </w:r>
          </w:p>
          <w:p w14:paraId="20833DD8" w14:textId="77777777" w:rsidR="007519CF" w:rsidRPr="002B73BC" w:rsidRDefault="007519CF" w:rsidP="003C0334">
            <w:pPr>
              <w:pStyle w:val="1"/>
              <w:snapToGrid w:val="0"/>
              <w:rPr>
                <w:rFonts w:ascii="Times New Roman" w:hAnsi="Times New Roman" w:cs="Times New Roman"/>
                <w:bCs w:val="0"/>
                <w:sz w:val="24"/>
                <w:szCs w:val="24"/>
              </w:rPr>
            </w:pPr>
            <w:r w:rsidRPr="002B73BC">
              <w:rPr>
                <w:rFonts w:ascii="Times New Roman" w:hAnsi="Times New Roman" w:cs="Times New Roman"/>
                <w:bCs w:val="0"/>
                <w:sz w:val="24"/>
                <w:szCs w:val="24"/>
              </w:rPr>
              <w:t>продукции Управления делами</w:t>
            </w:r>
          </w:p>
          <w:p w14:paraId="65E83C4B" w14:textId="77777777" w:rsidR="007519CF" w:rsidRPr="002B73BC" w:rsidRDefault="007519CF" w:rsidP="003C0334">
            <w:pPr>
              <w:pStyle w:val="1"/>
              <w:snapToGrid w:val="0"/>
              <w:rPr>
                <w:rFonts w:ascii="Times New Roman" w:hAnsi="Times New Roman" w:cs="Times New Roman"/>
                <w:bCs w:val="0"/>
                <w:sz w:val="24"/>
                <w:szCs w:val="24"/>
              </w:rPr>
            </w:pPr>
            <w:r w:rsidRPr="002B73BC">
              <w:rPr>
                <w:rFonts w:ascii="Times New Roman" w:hAnsi="Times New Roman" w:cs="Times New Roman"/>
                <w:bCs w:val="0"/>
                <w:sz w:val="24"/>
                <w:szCs w:val="24"/>
              </w:rPr>
              <w:t>Президента Российской Федерации»</w:t>
            </w:r>
          </w:p>
          <w:p w14:paraId="1B18EAA0" w14:textId="77777777" w:rsidR="007519CF" w:rsidRDefault="007519CF" w:rsidP="007519CF">
            <w:pPr>
              <w:suppressAutoHyphens w:val="0"/>
              <w:snapToGrid w:val="0"/>
              <w:rPr>
                <w:rFonts w:ascii="Times New Roman" w:eastAsia="Calibri" w:hAnsi="Times New Roman" w:cs="Times New Roman"/>
                <w:bCs/>
                <w:kern w:val="0"/>
                <w:sz w:val="24"/>
                <w:szCs w:val="24"/>
                <w:lang w:eastAsia="ru-RU" w:bidi="ar-SA"/>
              </w:rPr>
            </w:pPr>
          </w:p>
          <w:p w14:paraId="195DE543"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ИНН 7710142570, КПП 771001001</w:t>
            </w:r>
          </w:p>
          <w:p w14:paraId="4230F0EA"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Юридический адрес:</w:t>
            </w:r>
          </w:p>
          <w:p w14:paraId="6A9715F9"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125047, г. Москва,</w:t>
            </w:r>
          </w:p>
          <w:p w14:paraId="4132F0E9"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ул. 2-я Тверская-Ямская, д. 16</w:t>
            </w:r>
          </w:p>
          <w:p w14:paraId="5A50F35C"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p>
          <w:p w14:paraId="6E94ECA8"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 xml:space="preserve">Банковские реквизиты: </w:t>
            </w:r>
          </w:p>
          <w:p w14:paraId="6247D9DF"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 xml:space="preserve">р/с 40502810838040100038 </w:t>
            </w:r>
          </w:p>
          <w:p w14:paraId="797E2F21"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 xml:space="preserve">в ПАО СБЕРБАНК Г. МОСКВА        </w:t>
            </w:r>
          </w:p>
          <w:p w14:paraId="78E2ED23"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К/с 30101810400000000225,</w:t>
            </w:r>
          </w:p>
          <w:p w14:paraId="34B04423"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БИК 044525225</w:t>
            </w:r>
          </w:p>
          <w:p w14:paraId="6932C642"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ОГРН 1027700045999</w:t>
            </w:r>
          </w:p>
          <w:p w14:paraId="5BECC01F"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 xml:space="preserve">ОКПО 17664448, </w:t>
            </w:r>
          </w:p>
          <w:p w14:paraId="24933F8D"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ОКОНХ 80190, 80100</w:t>
            </w:r>
          </w:p>
          <w:p w14:paraId="3FF9D957"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r w:rsidRPr="007519CF">
              <w:rPr>
                <w:rFonts w:ascii="Times New Roman" w:eastAsia="Calibri" w:hAnsi="Times New Roman" w:cs="Times New Roman"/>
                <w:bCs/>
                <w:kern w:val="0"/>
                <w:sz w:val="24"/>
                <w:szCs w:val="24"/>
                <w:lang w:eastAsia="ru-RU" w:bidi="ar-SA"/>
              </w:rPr>
              <w:t>Тел.: 8(499)250-39-36</w:t>
            </w:r>
          </w:p>
          <w:p w14:paraId="6F13C5A1" w14:textId="77777777" w:rsidR="007519CF" w:rsidRPr="007519CF" w:rsidRDefault="007519CF" w:rsidP="007519CF">
            <w:pPr>
              <w:suppressAutoHyphens w:val="0"/>
              <w:snapToGrid w:val="0"/>
              <w:rPr>
                <w:rFonts w:ascii="Times New Roman" w:eastAsia="Calibri" w:hAnsi="Times New Roman" w:cs="Times New Roman"/>
                <w:bCs/>
                <w:kern w:val="0"/>
                <w:sz w:val="24"/>
                <w:szCs w:val="24"/>
                <w:lang w:eastAsia="ru-RU" w:bidi="ar-SA"/>
              </w:rPr>
            </w:pPr>
          </w:p>
          <w:p w14:paraId="6491A853" w14:textId="77777777" w:rsidR="007519CF" w:rsidRDefault="007519CF" w:rsidP="003C0334">
            <w:pPr>
              <w:autoSpaceDE w:val="0"/>
              <w:rPr>
                <w:rFonts w:ascii="Times New Roman" w:hAnsi="Times New Roman" w:cs="Times New Roman"/>
                <w:b/>
                <w:sz w:val="27"/>
                <w:szCs w:val="27"/>
              </w:rPr>
            </w:pPr>
          </w:p>
          <w:p w14:paraId="75C6880D" w14:textId="77777777" w:rsidR="006466F3" w:rsidRDefault="006466F3" w:rsidP="003C0334">
            <w:pPr>
              <w:autoSpaceDE w:val="0"/>
              <w:rPr>
                <w:rFonts w:ascii="Times New Roman" w:hAnsi="Times New Roman" w:cs="Times New Roman"/>
                <w:b/>
                <w:sz w:val="27"/>
                <w:szCs w:val="27"/>
              </w:rPr>
            </w:pPr>
          </w:p>
          <w:p w14:paraId="42F3554A" w14:textId="77777777" w:rsidR="007519CF" w:rsidRDefault="007519CF" w:rsidP="003C0334">
            <w:pPr>
              <w:autoSpaceDE w:val="0"/>
              <w:rPr>
                <w:rFonts w:ascii="Times New Roman" w:hAnsi="Times New Roman" w:cs="Times New Roman"/>
                <w:b/>
                <w:sz w:val="27"/>
                <w:szCs w:val="27"/>
              </w:rPr>
            </w:pPr>
          </w:p>
          <w:p w14:paraId="0C1BC942" w14:textId="77777777" w:rsidR="007519CF" w:rsidRPr="002B73BC" w:rsidRDefault="007519CF" w:rsidP="003C0334">
            <w:pPr>
              <w:autoSpaceDE w:val="0"/>
              <w:rPr>
                <w:rFonts w:ascii="Times New Roman" w:hAnsi="Times New Roman" w:cs="Times New Roman"/>
                <w:b/>
                <w:sz w:val="24"/>
                <w:szCs w:val="24"/>
              </w:rPr>
            </w:pPr>
            <w:r w:rsidRPr="002B73BC">
              <w:rPr>
                <w:rFonts w:ascii="Times New Roman" w:hAnsi="Times New Roman" w:cs="Times New Roman"/>
                <w:b/>
                <w:sz w:val="24"/>
                <w:szCs w:val="24"/>
              </w:rPr>
              <w:t>Начальник управления</w:t>
            </w:r>
          </w:p>
          <w:p w14:paraId="2104A67F" w14:textId="77777777" w:rsidR="007519CF" w:rsidRPr="002B73BC" w:rsidRDefault="007519CF" w:rsidP="003C0334">
            <w:pPr>
              <w:autoSpaceDE w:val="0"/>
              <w:rPr>
                <w:rFonts w:ascii="Times New Roman" w:hAnsi="Times New Roman" w:cs="Times New Roman"/>
                <w:b/>
                <w:sz w:val="24"/>
                <w:szCs w:val="24"/>
              </w:rPr>
            </w:pPr>
            <w:r w:rsidRPr="002B73BC">
              <w:rPr>
                <w:rFonts w:ascii="Times New Roman" w:hAnsi="Times New Roman" w:cs="Times New Roman"/>
                <w:b/>
                <w:sz w:val="24"/>
                <w:szCs w:val="24"/>
              </w:rPr>
              <w:t>по поставкам продукции</w:t>
            </w:r>
          </w:p>
          <w:p w14:paraId="4A740E7C" w14:textId="77777777" w:rsidR="007519CF" w:rsidRPr="001B2FB6" w:rsidRDefault="007519CF" w:rsidP="003C0334">
            <w:pPr>
              <w:autoSpaceDE w:val="0"/>
              <w:rPr>
                <w:rFonts w:ascii="Times New Roman" w:hAnsi="Times New Roman" w:cs="Times New Roman"/>
                <w:b/>
                <w:sz w:val="27"/>
                <w:szCs w:val="27"/>
              </w:rPr>
            </w:pPr>
            <w:r w:rsidRPr="002B73BC">
              <w:rPr>
                <w:rFonts w:ascii="Times New Roman" w:hAnsi="Times New Roman" w:cs="Times New Roman"/>
                <w:b/>
                <w:sz w:val="24"/>
                <w:szCs w:val="24"/>
              </w:rPr>
              <w:t>ФГУП «ППП</w:t>
            </w:r>
            <w:r w:rsidRPr="00626AD8">
              <w:rPr>
                <w:rFonts w:ascii="Times New Roman" w:hAnsi="Times New Roman" w:cs="Times New Roman"/>
                <w:b/>
                <w:sz w:val="27"/>
                <w:szCs w:val="27"/>
              </w:rPr>
              <w:t>»</w:t>
            </w:r>
          </w:p>
          <w:p w14:paraId="615C754D" w14:textId="77777777" w:rsidR="007519CF" w:rsidRDefault="007519CF" w:rsidP="003C0334">
            <w:pPr>
              <w:autoSpaceDE w:val="0"/>
              <w:rPr>
                <w:rFonts w:ascii="Times New Roman" w:hAnsi="Times New Roman" w:cs="Times New Roman"/>
                <w:sz w:val="27"/>
                <w:szCs w:val="27"/>
              </w:rPr>
            </w:pPr>
          </w:p>
          <w:p w14:paraId="330CE50A" w14:textId="77777777" w:rsidR="007519CF" w:rsidRDefault="007519CF" w:rsidP="003C0334">
            <w:pPr>
              <w:autoSpaceDE w:val="0"/>
              <w:rPr>
                <w:rFonts w:ascii="Times New Roman" w:hAnsi="Times New Roman" w:cs="Times New Roman"/>
                <w:sz w:val="27"/>
                <w:szCs w:val="27"/>
              </w:rPr>
            </w:pPr>
          </w:p>
          <w:p w14:paraId="01E501DD" w14:textId="77777777" w:rsidR="007519CF" w:rsidRPr="002B73BC" w:rsidRDefault="007519CF" w:rsidP="003C0334">
            <w:pPr>
              <w:autoSpaceDE w:val="0"/>
              <w:rPr>
                <w:rFonts w:ascii="Times New Roman" w:hAnsi="Times New Roman" w:cs="Times New Roman"/>
                <w:sz w:val="24"/>
                <w:szCs w:val="24"/>
              </w:rPr>
            </w:pPr>
            <w:r w:rsidRPr="001B2FB6">
              <w:rPr>
                <w:rFonts w:ascii="Times New Roman" w:hAnsi="Times New Roman" w:cs="Times New Roman"/>
                <w:sz w:val="27"/>
                <w:szCs w:val="27"/>
              </w:rPr>
              <w:t>____</w:t>
            </w:r>
            <w:r>
              <w:rPr>
                <w:rFonts w:ascii="Times New Roman" w:hAnsi="Times New Roman" w:cs="Times New Roman"/>
                <w:sz w:val="27"/>
                <w:szCs w:val="27"/>
              </w:rPr>
              <w:t>______________</w:t>
            </w:r>
            <w:r w:rsidRPr="001B2FB6">
              <w:rPr>
                <w:rFonts w:ascii="Times New Roman" w:hAnsi="Times New Roman" w:cs="Times New Roman"/>
                <w:sz w:val="27"/>
                <w:szCs w:val="27"/>
              </w:rPr>
              <w:t xml:space="preserve"> </w:t>
            </w:r>
            <w:r w:rsidRPr="002B73BC">
              <w:rPr>
                <w:rFonts w:ascii="Times New Roman" w:hAnsi="Times New Roman" w:cs="Times New Roman"/>
                <w:b/>
                <w:sz w:val="24"/>
                <w:szCs w:val="24"/>
              </w:rPr>
              <w:t>Н.С. Ильичев</w:t>
            </w:r>
          </w:p>
          <w:p w14:paraId="49852445" w14:textId="77777777" w:rsidR="007519CF" w:rsidRPr="002B73BC" w:rsidRDefault="007519CF" w:rsidP="003C0334">
            <w:pPr>
              <w:snapToGrid w:val="0"/>
              <w:rPr>
                <w:rFonts w:ascii="Times New Roman" w:hAnsi="Times New Roman" w:cs="Times New Roman"/>
                <w:b/>
                <w:sz w:val="24"/>
                <w:szCs w:val="24"/>
              </w:rPr>
            </w:pPr>
            <w:r w:rsidRPr="002B73BC">
              <w:rPr>
                <w:rFonts w:ascii="Times New Roman" w:hAnsi="Times New Roman" w:cs="Times New Roman"/>
                <w:b/>
                <w:sz w:val="24"/>
                <w:szCs w:val="24"/>
              </w:rPr>
              <w:t>М.П.</w:t>
            </w:r>
          </w:p>
        </w:tc>
      </w:tr>
      <w:tr w:rsidR="007519CF" w:rsidRPr="003C7F68" w14:paraId="5C3B25AB" w14:textId="77777777" w:rsidTr="003C0334">
        <w:trPr>
          <w:gridAfter w:val="1"/>
          <w:wAfter w:w="811" w:type="dxa"/>
          <w:trHeight w:val="680"/>
        </w:trPr>
        <w:tc>
          <w:tcPr>
            <w:tcW w:w="4997" w:type="dxa"/>
          </w:tcPr>
          <w:p w14:paraId="46E7694A" w14:textId="77777777" w:rsidR="007519CF" w:rsidRPr="003C7F68" w:rsidRDefault="007519CF" w:rsidP="003C0334">
            <w:pPr>
              <w:rPr>
                <w:rFonts w:ascii="Times New Roman" w:hAnsi="Times New Roman" w:cs="Times New Roman"/>
                <w:sz w:val="24"/>
                <w:szCs w:val="24"/>
              </w:rPr>
            </w:pPr>
          </w:p>
        </w:tc>
        <w:tc>
          <w:tcPr>
            <w:tcW w:w="4398" w:type="dxa"/>
            <w:gridSpan w:val="2"/>
          </w:tcPr>
          <w:p w14:paraId="5C5E577A" w14:textId="77777777" w:rsidR="007519CF" w:rsidRDefault="007519CF" w:rsidP="003C0334">
            <w:pPr>
              <w:tabs>
                <w:tab w:val="left" w:pos="3840"/>
              </w:tabs>
              <w:snapToGrid w:val="0"/>
              <w:rPr>
                <w:rFonts w:ascii="Times New Roman" w:hAnsi="Times New Roman" w:cs="Times New Roman"/>
                <w:sz w:val="24"/>
                <w:szCs w:val="24"/>
              </w:rPr>
            </w:pPr>
          </w:p>
          <w:p w14:paraId="2A4ECDCC" w14:textId="77777777" w:rsidR="006466F3" w:rsidRDefault="006466F3" w:rsidP="003C0334">
            <w:pPr>
              <w:tabs>
                <w:tab w:val="left" w:pos="3840"/>
              </w:tabs>
              <w:snapToGrid w:val="0"/>
              <w:rPr>
                <w:rFonts w:ascii="Times New Roman" w:hAnsi="Times New Roman" w:cs="Times New Roman"/>
                <w:sz w:val="24"/>
                <w:szCs w:val="24"/>
              </w:rPr>
            </w:pPr>
          </w:p>
          <w:p w14:paraId="2C39C2DC" w14:textId="77777777" w:rsidR="006466F3" w:rsidRDefault="006466F3" w:rsidP="003C0334">
            <w:pPr>
              <w:tabs>
                <w:tab w:val="left" w:pos="3840"/>
              </w:tabs>
              <w:snapToGrid w:val="0"/>
              <w:rPr>
                <w:rFonts w:ascii="Times New Roman" w:hAnsi="Times New Roman" w:cs="Times New Roman"/>
                <w:sz w:val="24"/>
                <w:szCs w:val="24"/>
              </w:rPr>
            </w:pPr>
          </w:p>
          <w:p w14:paraId="3EF52ACB" w14:textId="77777777" w:rsidR="006466F3" w:rsidRDefault="006466F3" w:rsidP="003C0334">
            <w:pPr>
              <w:tabs>
                <w:tab w:val="left" w:pos="3840"/>
              </w:tabs>
              <w:snapToGrid w:val="0"/>
              <w:rPr>
                <w:rFonts w:ascii="Times New Roman" w:hAnsi="Times New Roman" w:cs="Times New Roman"/>
                <w:sz w:val="24"/>
                <w:szCs w:val="24"/>
              </w:rPr>
            </w:pPr>
          </w:p>
          <w:p w14:paraId="5E77826A" w14:textId="77777777" w:rsidR="006466F3" w:rsidRDefault="006466F3" w:rsidP="003C0334">
            <w:pPr>
              <w:tabs>
                <w:tab w:val="left" w:pos="3840"/>
              </w:tabs>
              <w:snapToGrid w:val="0"/>
              <w:rPr>
                <w:rFonts w:ascii="Times New Roman" w:hAnsi="Times New Roman" w:cs="Times New Roman"/>
                <w:sz w:val="24"/>
                <w:szCs w:val="24"/>
              </w:rPr>
            </w:pPr>
          </w:p>
          <w:p w14:paraId="36BF1952" w14:textId="77777777" w:rsidR="006466F3" w:rsidRPr="003C7F68" w:rsidRDefault="006466F3" w:rsidP="003C0334">
            <w:pPr>
              <w:tabs>
                <w:tab w:val="left" w:pos="3840"/>
              </w:tabs>
              <w:snapToGrid w:val="0"/>
              <w:rPr>
                <w:rFonts w:ascii="Times New Roman" w:hAnsi="Times New Roman" w:cs="Times New Roman"/>
                <w:sz w:val="24"/>
                <w:szCs w:val="24"/>
              </w:rPr>
            </w:pPr>
          </w:p>
        </w:tc>
      </w:tr>
    </w:tbl>
    <w:p w14:paraId="64210AE1" w14:textId="738EB083" w:rsidR="007519CF" w:rsidRPr="006F4EB5" w:rsidRDefault="007519CF" w:rsidP="007519CF">
      <w:pPr>
        <w:jc w:val="right"/>
        <w:rPr>
          <w:rFonts w:ascii="Times New Roman" w:hAnsi="Times New Roman" w:cs="Times New Roman"/>
          <w:sz w:val="24"/>
          <w:szCs w:val="24"/>
        </w:rPr>
      </w:pPr>
      <w:r w:rsidRPr="00073A17">
        <w:rPr>
          <w:rFonts w:ascii="Times New Roman" w:hAnsi="Times New Roman" w:cs="Times New Roman"/>
          <w:sz w:val="24"/>
          <w:szCs w:val="24"/>
        </w:rPr>
        <w:t>Приложение №1</w:t>
      </w:r>
    </w:p>
    <w:p w14:paraId="62AB39F2" w14:textId="06F3F82E" w:rsidR="007519CF" w:rsidRPr="00073A17" w:rsidRDefault="007519CF" w:rsidP="007519CF">
      <w:pPr>
        <w:jc w:val="right"/>
        <w:rPr>
          <w:rFonts w:ascii="Times New Roman" w:hAnsi="Times New Roman" w:cs="Times New Roman"/>
          <w:sz w:val="24"/>
          <w:szCs w:val="24"/>
        </w:rPr>
      </w:pPr>
      <w:r w:rsidRPr="00073A17">
        <w:rPr>
          <w:rFonts w:ascii="Times New Roman" w:hAnsi="Times New Roman" w:cs="Times New Roman"/>
          <w:sz w:val="24"/>
          <w:szCs w:val="24"/>
        </w:rPr>
        <w:t xml:space="preserve">к Договору </w:t>
      </w:r>
      <w:r>
        <w:rPr>
          <w:rFonts w:ascii="Times New Roman" w:hAnsi="Times New Roman" w:cs="Times New Roman"/>
          <w:sz w:val="24"/>
          <w:szCs w:val="24"/>
        </w:rPr>
        <w:t xml:space="preserve">поставки </w:t>
      </w:r>
      <w:r w:rsidRPr="00073A17">
        <w:rPr>
          <w:rFonts w:ascii="Times New Roman" w:hAnsi="Times New Roman" w:cs="Times New Roman"/>
          <w:sz w:val="24"/>
          <w:szCs w:val="24"/>
        </w:rPr>
        <w:t>№</w:t>
      </w:r>
      <w:del w:id="102" w:author="Рожкова Наталья Викторовна" w:date="2022-10-28T14:45:00Z">
        <w:r w:rsidR="00EF091A" w:rsidDel="00231CA6">
          <w:rPr>
            <w:rFonts w:ascii="Times New Roman" w:hAnsi="Times New Roman" w:cs="Times New Roman"/>
            <w:sz w:val="24"/>
            <w:szCs w:val="24"/>
          </w:rPr>
          <w:delText>Р955</w:delText>
        </w:r>
        <w:r w:rsidRPr="00073A17" w:rsidDel="00231CA6">
          <w:rPr>
            <w:rFonts w:ascii="Times New Roman" w:hAnsi="Times New Roman" w:cs="Times New Roman"/>
            <w:sz w:val="24"/>
            <w:szCs w:val="24"/>
          </w:rPr>
          <w:delText>-УПП/22</w:delText>
        </w:r>
      </w:del>
      <w:ins w:id="103" w:author="Рожкова Наталья Викторовна" w:date="2022-10-28T14:45:00Z">
        <w:r w:rsidR="00231CA6">
          <w:rPr>
            <w:rFonts w:ascii="Times New Roman" w:hAnsi="Times New Roman" w:cs="Times New Roman"/>
            <w:sz w:val="24"/>
            <w:szCs w:val="24"/>
          </w:rPr>
          <w:t>___________</w:t>
        </w:r>
      </w:ins>
      <w:bookmarkStart w:id="104" w:name="_GoBack"/>
      <w:bookmarkEnd w:id="104"/>
    </w:p>
    <w:p w14:paraId="5DDADB71" w14:textId="77777777" w:rsidR="007519CF" w:rsidRPr="00073A17" w:rsidRDefault="007519CF" w:rsidP="007519CF">
      <w:pPr>
        <w:jc w:val="right"/>
        <w:rPr>
          <w:rFonts w:ascii="Times New Roman" w:hAnsi="Times New Roman" w:cs="Times New Roman"/>
          <w:sz w:val="24"/>
          <w:szCs w:val="24"/>
        </w:rPr>
      </w:pPr>
      <w:r w:rsidRPr="00073A17">
        <w:rPr>
          <w:rFonts w:ascii="Times New Roman" w:hAnsi="Times New Roman" w:cs="Times New Roman"/>
          <w:sz w:val="24"/>
          <w:szCs w:val="24"/>
        </w:rPr>
        <w:t xml:space="preserve">от </w:t>
      </w:r>
      <w:r>
        <w:rPr>
          <w:rFonts w:ascii="Times New Roman" w:hAnsi="Times New Roman" w:cs="Times New Roman"/>
          <w:sz w:val="24"/>
          <w:szCs w:val="24"/>
        </w:rPr>
        <w:t>«____</w:t>
      </w:r>
      <w:proofErr w:type="gramStart"/>
      <w:r>
        <w:rPr>
          <w:rFonts w:ascii="Times New Roman" w:hAnsi="Times New Roman" w:cs="Times New Roman"/>
          <w:sz w:val="24"/>
          <w:szCs w:val="24"/>
        </w:rPr>
        <w:t>_»</w:t>
      </w:r>
      <w:r w:rsidRPr="00073A17">
        <w:rPr>
          <w:rFonts w:ascii="Times New Roman" w:hAnsi="Times New Roman" w:cs="Times New Roman"/>
          <w:sz w:val="24"/>
          <w:szCs w:val="24"/>
        </w:rPr>
        <w:t>_</w:t>
      </w:r>
      <w:proofErr w:type="gramEnd"/>
      <w:r w:rsidRPr="00073A17">
        <w:rPr>
          <w:rFonts w:ascii="Times New Roman" w:hAnsi="Times New Roman" w:cs="Times New Roman"/>
          <w:sz w:val="24"/>
          <w:szCs w:val="24"/>
        </w:rPr>
        <w:t>___________2022 г.</w:t>
      </w:r>
    </w:p>
    <w:p w14:paraId="302178C9" w14:textId="77777777" w:rsidR="007519CF" w:rsidRDefault="007519CF" w:rsidP="007519CF">
      <w:pPr>
        <w:rPr>
          <w:rFonts w:ascii="Times New Roman" w:hAnsi="Times New Roman" w:cs="Times New Roman"/>
          <w:sz w:val="22"/>
          <w:szCs w:val="22"/>
        </w:rPr>
      </w:pPr>
    </w:p>
    <w:p w14:paraId="0F237EBB" w14:textId="77777777" w:rsidR="007519CF" w:rsidRDefault="007519CF" w:rsidP="007519CF">
      <w:pPr>
        <w:rPr>
          <w:rFonts w:ascii="Times New Roman" w:hAnsi="Times New Roman" w:cs="Times New Roman"/>
          <w:sz w:val="22"/>
          <w:szCs w:val="22"/>
        </w:rPr>
      </w:pPr>
    </w:p>
    <w:p w14:paraId="5FC178E4" w14:textId="77777777" w:rsidR="007519CF" w:rsidRPr="00073A17" w:rsidRDefault="007519CF" w:rsidP="007519CF">
      <w:pPr>
        <w:rPr>
          <w:rFonts w:ascii="Times New Roman" w:hAnsi="Times New Roman" w:cs="Times New Roman"/>
          <w:sz w:val="22"/>
          <w:szCs w:val="22"/>
        </w:rPr>
      </w:pPr>
    </w:p>
    <w:p w14:paraId="1C479C12" w14:textId="77777777" w:rsidR="007519CF" w:rsidRDefault="007519CF" w:rsidP="007519CF">
      <w:pPr>
        <w:jc w:val="center"/>
        <w:rPr>
          <w:rFonts w:ascii="Times New Roman" w:hAnsi="Times New Roman" w:cs="Times New Roman"/>
          <w:b/>
          <w:sz w:val="22"/>
          <w:szCs w:val="22"/>
        </w:rPr>
      </w:pPr>
      <w:r w:rsidRPr="00073A17">
        <w:rPr>
          <w:rFonts w:ascii="Times New Roman" w:hAnsi="Times New Roman" w:cs="Times New Roman"/>
          <w:b/>
          <w:sz w:val="22"/>
          <w:szCs w:val="22"/>
        </w:rPr>
        <w:t>СПЕЦИФИКАЦИЯ</w:t>
      </w:r>
    </w:p>
    <w:p w14:paraId="1021F0AD" w14:textId="77777777" w:rsidR="006C1F6E" w:rsidRPr="00073A17" w:rsidRDefault="006C1F6E" w:rsidP="007519CF">
      <w:pPr>
        <w:jc w:val="center"/>
        <w:rPr>
          <w:rFonts w:ascii="Times New Roman" w:hAnsi="Times New Roman" w:cs="Times New Roman"/>
          <w:b/>
          <w:sz w:val="22"/>
          <w:szCs w:val="22"/>
        </w:rPr>
      </w:pPr>
    </w:p>
    <w:p w14:paraId="023B1ED5" w14:textId="77777777" w:rsidR="007519CF" w:rsidRDefault="007519CF" w:rsidP="007519CF">
      <w:pPr>
        <w:jc w:val="center"/>
        <w:rPr>
          <w:rFonts w:ascii="Times New Roman" w:hAnsi="Times New Roman" w:cs="Times New Roman"/>
          <w:b/>
          <w:sz w:val="22"/>
          <w:szCs w:val="22"/>
        </w:rPr>
      </w:pPr>
    </w:p>
    <w:tbl>
      <w:tblPr>
        <w:tblStyle w:val="af8"/>
        <w:tblW w:w="0" w:type="auto"/>
        <w:tblLook w:val="04A0" w:firstRow="1" w:lastRow="0" w:firstColumn="1" w:lastColumn="0" w:noHBand="0" w:noVBand="1"/>
      </w:tblPr>
      <w:tblGrid>
        <w:gridCol w:w="545"/>
        <w:gridCol w:w="5603"/>
        <w:gridCol w:w="675"/>
        <w:gridCol w:w="964"/>
        <w:gridCol w:w="1202"/>
        <w:gridCol w:w="1291"/>
      </w:tblGrid>
      <w:tr w:rsidR="000330BD" w:rsidRPr="006466F3" w14:paraId="59173C72" w14:textId="77777777" w:rsidTr="00486363">
        <w:tc>
          <w:tcPr>
            <w:tcW w:w="545" w:type="dxa"/>
            <w:vAlign w:val="center"/>
          </w:tcPr>
          <w:p w14:paraId="25F611D6" w14:textId="77777777" w:rsidR="000330BD" w:rsidRPr="006466F3" w:rsidRDefault="000330BD" w:rsidP="006466F3">
            <w:pPr>
              <w:jc w:val="center"/>
              <w:rPr>
                <w:rFonts w:ascii="Times New Roman" w:hAnsi="Times New Roman" w:cs="Times New Roman"/>
                <w:b/>
                <w:bCs/>
                <w:sz w:val="20"/>
                <w:szCs w:val="20"/>
              </w:rPr>
            </w:pPr>
            <w:r w:rsidRPr="006466F3">
              <w:rPr>
                <w:rFonts w:ascii="Times New Roman" w:hAnsi="Times New Roman" w:cs="Times New Roman"/>
                <w:b/>
                <w:bCs/>
                <w:sz w:val="20"/>
                <w:szCs w:val="20"/>
              </w:rPr>
              <w:t>№</w:t>
            </w:r>
          </w:p>
        </w:tc>
        <w:tc>
          <w:tcPr>
            <w:tcW w:w="5603" w:type="dxa"/>
            <w:vAlign w:val="center"/>
          </w:tcPr>
          <w:p w14:paraId="236FB4A1" w14:textId="77777777" w:rsidR="000330BD" w:rsidRPr="006466F3" w:rsidRDefault="000330BD" w:rsidP="006466F3">
            <w:pPr>
              <w:jc w:val="center"/>
              <w:rPr>
                <w:rFonts w:ascii="Times New Roman" w:hAnsi="Times New Roman" w:cs="Times New Roman"/>
                <w:b/>
                <w:bCs/>
                <w:sz w:val="20"/>
                <w:szCs w:val="20"/>
              </w:rPr>
            </w:pPr>
            <w:r w:rsidRPr="006466F3">
              <w:rPr>
                <w:rFonts w:ascii="Times New Roman" w:hAnsi="Times New Roman" w:cs="Times New Roman"/>
                <w:b/>
                <w:bCs/>
                <w:sz w:val="20"/>
                <w:szCs w:val="20"/>
              </w:rPr>
              <w:t>Наименование товара</w:t>
            </w:r>
            <w:r w:rsidRPr="006466F3">
              <w:rPr>
                <w:rFonts w:ascii="Times New Roman" w:hAnsi="Times New Roman" w:cs="Times New Roman"/>
                <w:b/>
                <w:bCs/>
                <w:sz w:val="20"/>
                <w:szCs w:val="20"/>
                <w:lang w:val="en-US"/>
              </w:rPr>
              <w:t>/</w:t>
            </w:r>
            <w:r w:rsidRPr="006466F3">
              <w:rPr>
                <w:rFonts w:ascii="Times New Roman" w:hAnsi="Times New Roman" w:cs="Times New Roman"/>
                <w:b/>
                <w:bCs/>
                <w:sz w:val="20"/>
                <w:szCs w:val="20"/>
              </w:rPr>
              <w:t>Страна происхождения</w:t>
            </w:r>
          </w:p>
        </w:tc>
        <w:tc>
          <w:tcPr>
            <w:tcW w:w="675" w:type="dxa"/>
            <w:vAlign w:val="center"/>
          </w:tcPr>
          <w:p w14:paraId="0F7144C8" w14:textId="77777777" w:rsidR="000330BD" w:rsidRPr="006466F3" w:rsidRDefault="000330BD" w:rsidP="006466F3">
            <w:pPr>
              <w:jc w:val="center"/>
              <w:rPr>
                <w:rFonts w:ascii="Times New Roman" w:hAnsi="Times New Roman" w:cs="Times New Roman"/>
                <w:b/>
                <w:bCs/>
                <w:sz w:val="20"/>
                <w:szCs w:val="20"/>
              </w:rPr>
            </w:pPr>
            <w:r w:rsidRPr="006466F3">
              <w:rPr>
                <w:rFonts w:ascii="Times New Roman" w:hAnsi="Times New Roman" w:cs="Times New Roman"/>
                <w:b/>
                <w:bCs/>
                <w:sz w:val="20"/>
                <w:szCs w:val="20"/>
              </w:rPr>
              <w:t>Ед. изм.</w:t>
            </w:r>
          </w:p>
        </w:tc>
        <w:tc>
          <w:tcPr>
            <w:tcW w:w="964" w:type="dxa"/>
            <w:vAlign w:val="center"/>
          </w:tcPr>
          <w:p w14:paraId="07685A4B" w14:textId="77777777" w:rsidR="000330BD" w:rsidRPr="006466F3" w:rsidRDefault="000330BD" w:rsidP="006466F3">
            <w:pPr>
              <w:jc w:val="center"/>
              <w:rPr>
                <w:rFonts w:ascii="Times New Roman" w:hAnsi="Times New Roman" w:cs="Times New Roman"/>
                <w:b/>
                <w:bCs/>
                <w:sz w:val="20"/>
                <w:szCs w:val="20"/>
              </w:rPr>
            </w:pPr>
            <w:r w:rsidRPr="006466F3">
              <w:rPr>
                <w:rFonts w:ascii="Times New Roman" w:hAnsi="Times New Roman" w:cs="Times New Roman"/>
                <w:b/>
                <w:bCs/>
                <w:sz w:val="20"/>
                <w:szCs w:val="20"/>
              </w:rPr>
              <w:t>Кол-во</w:t>
            </w:r>
          </w:p>
        </w:tc>
        <w:tc>
          <w:tcPr>
            <w:tcW w:w="1202" w:type="dxa"/>
            <w:vAlign w:val="center"/>
          </w:tcPr>
          <w:p w14:paraId="495C941C" w14:textId="77777777" w:rsidR="000330BD" w:rsidRPr="006466F3" w:rsidRDefault="000330BD" w:rsidP="006466F3">
            <w:pPr>
              <w:jc w:val="center"/>
              <w:rPr>
                <w:rFonts w:ascii="Times New Roman" w:hAnsi="Times New Roman" w:cs="Times New Roman"/>
                <w:b/>
                <w:bCs/>
                <w:sz w:val="20"/>
                <w:szCs w:val="20"/>
              </w:rPr>
            </w:pPr>
            <w:r w:rsidRPr="006466F3">
              <w:rPr>
                <w:rFonts w:ascii="Times New Roman" w:hAnsi="Times New Roman" w:cs="Times New Roman"/>
                <w:b/>
                <w:bCs/>
                <w:sz w:val="20"/>
                <w:szCs w:val="20"/>
              </w:rPr>
              <w:t>Цена за ед. товара с НДС, руб.</w:t>
            </w:r>
          </w:p>
        </w:tc>
        <w:tc>
          <w:tcPr>
            <w:tcW w:w="1291" w:type="dxa"/>
            <w:vAlign w:val="center"/>
          </w:tcPr>
          <w:p w14:paraId="7FAADE18" w14:textId="77777777" w:rsidR="000330BD" w:rsidRPr="006466F3" w:rsidRDefault="000330BD" w:rsidP="006466F3">
            <w:pPr>
              <w:jc w:val="center"/>
              <w:rPr>
                <w:rFonts w:ascii="Times New Roman" w:hAnsi="Times New Roman" w:cs="Times New Roman"/>
                <w:b/>
                <w:bCs/>
                <w:sz w:val="20"/>
                <w:szCs w:val="20"/>
              </w:rPr>
            </w:pPr>
            <w:r w:rsidRPr="006466F3">
              <w:rPr>
                <w:rFonts w:ascii="Times New Roman" w:hAnsi="Times New Roman" w:cs="Times New Roman"/>
                <w:b/>
                <w:bCs/>
                <w:sz w:val="20"/>
                <w:szCs w:val="20"/>
              </w:rPr>
              <w:t>Сумма с учетом НДС, руб.</w:t>
            </w:r>
          </w:p>
        </w:tc>
      </w:tr>
      <w:tr w:rsidR="000330BD" w:rsidRPr="006466F3" w:rsidDel="00231CA6" w14:paraId="50635F62" w14:textId="583AE8BC" w:rsidTr="00486363">
        <w:trPr>
          <w:del w:id="105" w:author="Рожкова Наталья Викторовна" w:date="2022-10-28T14:44:00Z"/>
        </w:trPr>
        <w:tc>
          <w:tcPr>
            <w:tcW w:w="545" w:type="dxa"/>
            <w:vAlign w:val="center"/>
          </w:tcPr>
          <w:p w14:paraId="2A8EFF79" w14:textId="50476021" w:rsidR="000330BD" w:rsidRPr="006466F3" w:rsidDel="00231CA6" w:rsidRDefault="000330BD" w:rsidP="006466F3">
            <w:pPr>
              <w:numPr>
                <w:ilvl w:val="0"/>
                <w:numId w:val="25"/>
              </w:numPr>
              <w:suppressAutoHyphens w:val="0"/>
              <w:jc w:val="center"/>
              <w:rPr>
                <w:del w:id="106" w:author="Рожкова Наталья Викторовна" w:date="2022-10-28T14:44:00Z"/>
                <w:rFonts w:ascii="Times New Roman" w:hAnsi="Times New Roman" w:cs="Times New Roman"/>
                <w:sz w:val="20"/>
                <w:szCs w:val="20"/>
              </w:rPr>
            </w:pPr>
          </w:p>
        </w:tc>
        <w:tc>
          <w:tcPr>
            <w:tcW w:w="5603" w:type="dxa"/>
            <w:vAlign w:val="center"/>
          </w:tcPr>
          <w:p w14:paraId="491B8D9B" w14:textId="175811A3" w:rsidR="000330BD" w:rsidRPr="006466F3" w:rsidDel="00231CA6" w:rsidRDefault="000330BD" w:rsidP="006466F3">
            <w:pPr>
              <w:rPr>
                <w:del w:id="107" w:author="Рожкова Наталья Викторовна" w:date="2022-10-28T14:44:00Z"/>
                <w:rFonts w:ascii="Times New Roman" w:hAnsi="Times New Roman" w:cs="Times New Roman"/>
                <w:sz w:val="20"/>
                <w:szCs w:val="20"/>
              </w:rPr>
            </w:pPr>
            <w:del w:id="108" w:author="Рожкова Наталья Викторовна" w:date="2022-10-28T14:44:00Z">
              <w:r w:rsidRPr="006466F3" w:rsidDel="00231CA6">
                <w:rPr>
                  <w:rFonts w:ascii="Times New Roman" w:hAnsi="Times New Roman" w:cs="Times New Roman"/>
                  <w:sz w:val="20"/>
                  <w:szCs w:val="20"/>
                </w:rPr>
                <w:delText xml:space="preserve">Краска на основе акриловых или виниловых полимеров в водной среде. Область применения: Наружная окраска. Основа состава: Акриловая. Тип краски: Воднодисперсионная.  (Краска фасадная белая "ТЕКС". Область применения: наружная и внутренняя окраска, ведро 13 кг) / РОССИЙСКАЯ ФЕДЕРАЦИЯ </w:delText>
              </w:r>
            </w:del>
          </w:p>
        </w:tc>
        <w:tc>
          <w:tcPr>
            <w:tcW w:w="675" w:type="dxa"/>
            <w:vAlign w:val="center"/>
          </w:tcPr>
          <w:p w14:paraId="41144355" w14:textId="28A95A6E" w:rsidR="000330BD" w:rsidRPr="006466F3" w:rsidDel="00231CA6" w:rsidRDefault="000330BD" w:rsidP="006466F3">
            <w:pPr>
              <w:jc w:val="center"/>
              <w:rPr>
                <w:del w:id="109" w:author="Рожкова Наталья Викторовна" w:date="2022-10-28T14:44:00Z"/>
                <w:rFonts w:ascii="Times New Roman" w:hAnsi="Times New Roman" w:cs="Times New Roman"/>
                <w:sz w:val="20"/>
                <w:szCs w:val="20"/>
              </w:rPr>
            </w:pPr>
            <w:del w:id="110"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4167ED6B" w14:textId="03FEFAFE" w:rsidR="000330BD" w:rsidRPr="006466F3" w:rsidDel="00231CA6" w:rsidRDefault="000330BD" w:rsidP="006466F3">
            <w:pPr>
              <w:jc w:val="center"/>
              <w:rPr>
                <w:del w:id="111" w:author="Рожкова Наталья Викторовна" w:date="2022-10-28T14:44:00Z"/>
                <w:rFonts w:ascii="Times New Roman" w:hAnsi="Times New Roman" w:cs="Times New Roman"/>
                <w:sz w:val="20"/>
                <w:szCs w:val="20"/>
              </w:rPr>
            </w:pPr>
            <w:del w:id="112" w:author="Рожкова Наталья Викторовна" w:date="2022-10-28T14:44:00Z">
              <w:r w:rsidRPr="006466F3" w:rsidDel="00231CA6">
                <w:rPr>
                  <w:rFonts w:ascii="Times New Roman" w:hAnsi="Times New Roman" w:cs="Times New Roman"/>
                  <w:sz w:val="20"/>
                  <w:szCs w:val="20"/>
                </w:rPr>
                <w:delText>65,00</w:delText>
              </w:r>
            </w:del>
          </w:p>
        </w:tc>
        <w:tc>
          <w:tcPr>
            <w:tcW w:w="1202" w:type="dxa"/>
            <w:vAlign w:val="center"/>
          </w:tcPr>
          <w:p w14:paraId="4B0BFE08" w14:textId="6BBE4A86" w:rsidR="000330BD" w:rsidRPr="006466F3" w:rsidDel="00231CA6" w:rsidRDefault="006466F3" w:rsidP="006466F3">
            <w:pPr>
              <w:jc w:val="center"/>
              <w:rPr>
                <w:del w:id="113" w:author="Рожкова Наталья Викторовна" w:date="2022-10-28T14:44:00Z"/>
                <w:rFonts w:ascii="Times New Roman" w:hAnsi="Times New Roman" w:cs="Times New Roman"/>
                <w:sz w:val="20"/>
                <w:szCs w:val="20"/>
              </w:rPr>
            </w:pPr>
            <w:del w:id="114" w:author="Рожкова Наталья Викторовна" w:date="2022-10-28T14:44:00Z">
              <w:r w:rsidDel="00231CA6">
                <w:rPr>
                  <w:rFonts w:ascii="Times New Roman" w:hAnsi="Times New Roman" w:cs="Times New Roman"/>
                  <w:sz w:val="20"/>
                  <w:szCs w:val="20"/>
                </w:rPr>
                <w:delText>211,00</w:delText>
              </w:r>
            </w:del>
          </w:p>
        </w:tc>
        <w:tc>
          <w:tcPr>
            <w:tcW w:w="1291" w:type="dxa"/>
            <w:vAlign w:val="center"/>
          </w:tcPr>
          <w:p w14:paraId="261D62C8" w14:textId="2A5D4C0A" w:rsidR="000330BD" w:rsidRPr="006466F3" w:rsidDel="00231CA6" w:rsidRDefault="006466F3" w:rsidP="006466F3">
            <w:pPr>
              <w:jc w:val="center"/>
              <w:rPr>
                <w:del w:id="115" w:author="Рожкова Наталья Викторовна" w:date="2022-10-28T14:44:00Z"/>
                <w:rFonts w:ascii="Times New Roman" w:hAnsi="Times New Roman" w:cs="Times New Roman"/>
                <w:sz w:val="20"/>
                <w:szCs w:val="20"/>
              </w:rPr>
            </w:pPr>
            <w:del w:id="116" w:author="Рожкова Наталья Викторовна" w:date="2022-10-28T14:44:00Z">
              <w:r w:rsidDel="00231CA6">
                <w:rPr>
                  <w:rFonts w:ascii="Times New Roman" w:hAnsi="Times New Roman" w:cs="Times New Roman"/>
                  <w:sz w:val="20"/>
                  <w:szCs w:val="20"/>
                </w:rPr>
                <w:delText>13 715,00</w:delText>
              </w:r>
            </w:del>
          </w:p>
        </w:tc>
      </w:tr>
      <w:tr w:rsidR="000330BD" w:rsidRPr="006466F3" w:rsidDel="00231CA6" w14:paraId="40097B91" w14:textId="792293A1" w:rsidTr="00486363">
        <w:trPr>
          <w:del w:id="117" w:author="Рожкова Наталья Викторовна" w:date="2022-10-28T14:44:00Z"/>
        </w:trPr>
        <w:tc>
          <w:tcPr>
            <w:tcW w:w="545" w:type="dxa"/>
            <w:vAlign w:val="center"/>
          </w:tcPr>
          <w:p w14:paraId="0F4F0C72" w14:textId="66FF4A9D" w:rsidR="000330BD" w:rsidRPr="006466F3" w:rsidDel="00231CA6" w:rsidRDefault="000330BD" w:rsidP="006466F3">
            <w:pPr>
              <w:numPr>
                <w:ilvl w:val="0"/>
                <w:numId w:val="25"/>
              </w:numPr>
              <w:suppressAutoHyphens w:val="0"/>
              <w:jc w:val="center"/>
              <w:rPr>
                <w:del w:id="118" w:author="Рожкова Наталья Викторовна" w:date="2022-10-28T14:44:00Z"/>
                <w:rFonts w:ascii="Times New Roman" w:hAnsi="Times New Roman" w:cs="Times New Roman"/>
                <w:sz w:val="20"/>
                <w:szCs w:val="20"/>
              </w:rPr>
            </w:pPr>
          </w:p>
        </w:tc>
        <w:tc>
          <w:tcPr>
            <w:tcW w:w="5603" w:type="dxa"/>
            <w:vAlign w:val="center"/>
          </w:tcPr>
          <w:p w14:paraId="3463BE99" w14:textId="6D284C7E" w:rsidR="000330BD" w:rsidRPr="006466F3" w:rsidDel="00231CA6" w:rsidRDefault="000330BD" w:rsidP="006466F3">
            <w:pPr>
              <w:rPr>
                <w:del w:id="119" w:author="Рожкова Наталья Викторовна" w:date="2022-10-28T14:44:00Z"/>
                <w:rFonts w:ascii="Times New Roman" w:hAnsi="Times New Roman" w:cs="Times New Roman"/>
                <w:sz w:val="20"/>
                <w:szCs w:val="20"/>
              </w:rPr>
            </w:pPr>
            <w:del w:id="120" w:author="Рожкова Наталья Викторовна" w:date="2022-10-28T14:44:00Z">
              <w:r w:rsidRPr="006466F3" w:rsidDel="00231CA6">
                <w:rPr>
                  <w:rFonts w:ascii="Times New Roman" w:hAnsi="Times New Roman" w:cs="Times New Roman"/>
                  <w:sz w:val="20"/>
                  <w:szCs w:val="20"/>
                </w:rPr>
                <w:delText xml:space="preserve">Краска на основе акриловых или виниловых полимеров в водной среде. Область применения: Наружная окраска. Основа состава: Акриловая. Тип краски: Воднодисперсионная. (Краска для садовых деревьев Текс Универсал, банка 3 кг) / РОССИЙСКАЯ ФЕДЕРАЦИЯ </w:delText>
              </w:r>
            </w:del>
          </w:p>
        </w:tc>
        <w:tc>
          <w:tcPr>
            <w:tcW w:w="675" w:type="dxa"/>
            <w:vAlign w:val="center"/>
          </w:tcPr>
          <w:p w14:paraId="7193C1CE" w14:textId="3E0B60E7" w:rsidR="000330BD" w:rsidRPr="006466F3" w:rsidDel="00231CA6" w:rsidRDefault="000330BD" w:rsidP="006466F3">
            <w:pPr>
              <w:jc w:val="center"/>
              <w:rPr>
                <w:del w:id="121" w:author="Рожкова Наталья Викторовна" w:date="2022-10-28T14:44:00Z"/>
                <w:rFonts w:ascii="Times New Roman" w:hAnsi="Times New Roman" w:cs="Times New Roman"/>
                <w:sz w:val="20"/>
                <w:szCs w:val="20"/>
              </w:rPr>
            </w:pPr>
            <w:del w:id="122"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4C7EEDF4" w14:textId="559163BF" w:rsidR="000330BD" w:rsidRPr="006466F3" w:rsidDel="00231CA6" w:rsidRDefault="000330BD" w:rsidP="006466F3">
            <w:pPr>
              <w:jc w:val="center"/>
              <w:rPr>
                <w:del w:id="123" w:author="Рожкова Наталья Викторовна" w:date="2022-10-28T14:44:00Z"/>
                <w:rFonts w:ascii="Times New Roman" w:hAnsi="Times New Roman" w:cs="Times New Roman"/>
                <w:sz w:val="20"/>
                <w:szCs w:val="20"/>
              </w:rPr>
            </w:pPr>
            <w:del w:id="124" w:author="Рожкова Наталья Викторовна" w:date="2022-10-28T14:44:00Z">
              <w:r w:rsidRPr="006466F3" w:rsidDel="00231CA6">
                <w:rPr>
                  <w:rFonts w:ascii="Times New Roman" w:hAnsi="Times New Roman" w:cs="Times New Roman"/>
                  <w:sz w:val="20"/>
                  <w:szCs w:val="20"/>
                </w:rPr>
                <w:delText>45,00</w:delText>
              </w:r>
            </w:del>
          </w:p>
        </w:tc>
        <w:tc>
          <w:tcPr>
            <w:tcW w:w="1202" w:type="dxa"/>
            <w:vAlign w:val="center"/>
          </w:tcPr>
          <w:p w14:paraId="3C7B75B2" w14:textId="027CDCB4" w:rsidR="000330BD" w:rsidRPr="006466F3" w:rsidDel="00231CA6" w:rsidRDefault="006466F3" w:rsidP="006466F3">
            <w:pPr>
              <w:jc w:val="center"/>
              <w:rPr>
                <w:del w:id="125" w:author="Рожкова Наталья Викторовна" w:date="2022-10-28T14:44:00Z"/>
                <w:rFonts w:ascii="Times New Roman" w:hAnsi="Times New Roman" w:cs="Times New Roman"/>
                <w:sz w:val="20"/>
                <w:szCs w:val="20"/>
              </w:rPr>
            </w:pPr>
            <w:del w:id="126" w:author="Рожкова Наталья Викторовна" w:date="2022-10-28T14:44:00Z">
              <w:r w:rsidDel="00231CA6">
                <w:rPr>
                  <w:rFonts w:ascii="Times New Roman" w:hAnsi="Times New Roman" w:cs="Times New Roman"/>
                  <w:sz w:val="20"/>
                  <w:szCs w:val="20"/>
                </w:rPr>
                <w:delText>117.00</w:delText>
              </w:r>
            </w:del>
          </w:p>
        </w:tc>
        <w:tc>
          <w:tcPr>
            <w:tcW w:w="1291" w:type="dxa"/>
            <w:vAlign w:val="center"/>
          </w:tcPr>
          <w:p w14:paraId="675EEF26" w14:textId="24129D20" w:rsidR="000330BD" w:rsidRPr="006466F3" w:rsidDel="00231CA6" w:rsidRDefault="006466F3" w:rsidP="006466F3">
            <w:pPr>
              <w:jc w:val="center"/>
              <w:rPr>
                <w:del w:id="127" w:author="Рожкова Наталья Викторовна" w:date="2022-10-28T14:44:00Z"/>
                <w:rFonts w:ascii="Times New Roman" w:hAnsi="Times New Roman" w:cs="Times New Roman"/>
                <w:sz w:val="20"/>
                <w:szCs w:val="20"/>
              </w:rPr>
            </w:pPr>
            <w:del w:id="128" w:author="Рожкова Наталья Викторовна" w:date="2022-10-28T14:44:00Z">
              <w:r w:rsidDel="00231CA6">
                <w:rPr>
                  <w:rFonts w:ascii="Times New Roman" w:hAnsi="Times New Roman" w:cs="Times New Roman"/>
                  <w:sz w:val="20"/>
                  <w:szCs w:val="20"/>
                </w:rPr>
                <w:delText>5 265,00</w:delText>
              </w:r>
            </w:del>
          </w:p>
        </w:tc>
      </w:tr>
      <w:tr w:rsidR="000330BD" w:rsidRPr="006466F3" w:rsidDel="00231CA6" w14:paraId="3A3CE007" w14:textId="05CF923A" w:rsidTr="00486363">
        <w:trPr>
          <w:del w:id="129" w:author="Рожкова Наталья Викторовна" w:date="2022-10-28T14:44:00Z"/>
        </w:trPr>
        <w:tc>
          <w:tcPr>
            <w:tcW w:w="545" w:type="dxa"/>
            <w:vAlign w:val="center"/>
          </w:tcPr>
          <w:p w14:paraId="46D63FB2" w14:textId="3E866F3A" w:rsidR="000330BD" w:rsidRPr="006466F3" w:rsidDel="00231CA6" w:rsidRDefault="000330BD" w:rsidP="006466F3">
            <w:pPr>
              <w:numPr>
                <w:ilvl w:val="0"/>
                <w:numId w:val="25"/>
              </w:numPr>
              <w:suppressAutoHyphens w:val="0"/>
              <w:jc w:val="center"/>
              <w:rPr>
                <w:del w:id="130" w:author="Рожкова Наталья Викторовна" w:date="2022-10-28T14:44:00Z"/>
                <w:rFonts w:ascii="Times New Roman" w:hAnsi="Times New Roman" w:cs="Times New Roman"/>
                <w:sz w:val="20"/>
                <w:szCs w:val="20"/>
              </w:rPr>
            </w:pPr>
          </w:p>
        </w:tc>
        <w:tc>
          <w:tcPr>
            <w:tcW w:w="5603" w:type="dxa"/>
            <w:vAlign w:val="center"/>
          </w:tcPr>
          <w:p w14:paraId="1F5CEB18" w14:textId="04311788" w:rsidR="000330BD" w:rsidRPr="006466F3" w:rsidDel="00231CA6" w:rsidRDefault="000330BD" w:rsidP="006466F3">
            <w:pPr>
              <w:rPr>
                <w:del w:id="131" w:author="Рожкова Наталья Викторовна" w:date="2022-10-28T14:44:00Z"/>
                <w:rFonts w:ascii="Times New Roman" w:hAnsi="Times New Roman" w:cs="Times New Roman"/>
                <w:sz w:val="20"/>
                <w:szCs w:val="20"/>
              </w:rPr>
            </w:pPr>
            <w:del w:id="132" w:author="Рожкова Наталья Викторовна" w:date="2022-10-28T14:44:00Z">
              <w:r w:rsidRPr="006466F3" w:rsidDel="00231CA6">
                <w:rPr>
                  <w:rFonts w:ascii="Times New Roman" w:hAnsi="Times New Roman" w:cs="Times New Roman"/>
                  <w:sz w:val="20"/>
                  <w:szCs w:val="20"/>
                </w:rPr>
                <w:delText xml:space="preserve">Краска на основе акриловых или виниловых полимеров в водной среде. Тип краски: Воднодисперсионная. Основа состава: Акриловая. </w:delText>
              </w:r>
              <w:r w:rsidRPr="006466F3" w:rsidDel="00231CA6">
                <w:rPr>
                  <w:rFonts w:ascii="Times New Roman" w:hAnsi="Times New Roman" w:cs="Times New Roman"/>
                  <w:sz w:val="20"/>
                  <w:szCs w:val="20"/>
                  <w:lang w:eastAsia="en-US"/>
                </w:rPr>
                <w:delText>О</w:delText>
              </w:r>
              <w:r w:rsidRPr="006466F3" w:rsidDel="00231CA6">
                <w:rPr>
                  <w:rFonts w:ascii="Times New Roman" w:hAnsi="Times New Roman" w:cs="Times New Roman"/>
                  <w:sz w:val="20"/>
                  <w:szCs w:val="20"/>
                </w:rPr>
                <w:delText>бласть применения: (Лазурь Биотекс, защитно- декоративная, для внутренних и наружных работ, орех, банка 2,7л) /РОССИЯ</w:delText>
              </w:r>
            </w:del>
          </w:p>
        </w:tc>
        <w:tc>
          <w:tcPr>
            <w:tcW w:w="675" w:type="dxa"/>
            <w:vAlign w:val="center"/>
          </w:tcPr>
          <w:p w14:paraId="4AB3B2D6" w14:textId="6A607DF7" w:rsidR="000330BD" w:rsidRPr="006466F3" w:rsidDel="00231CA6" w:rsidRDefault="000330BD" w:rsidP="006466F3">
            <w:pPr>
              <w:jc w:val="center"/>
              <w:rPr>
                <w:del w:id="133" w:author="Рожкова Наталья Викторовна" w:date="2022-10-28T14:44:00Z"/>
                <w:rFonts w:ascii="Times New Roman" w:hAnsi="Times New Roman" w:cs="Times New Roman"/>
                <w:sz w:val="20"/>
                <w:szCs w:val="20"/>
              </w:rPr>
            </w:pPr>
            <w:del w:id="134"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6AE0A1A4" w14:textId="12CD6A77" w:rsidR="000330BD" w:rsidRPr="006466F3" w:rsidDel="00231CA6" w:rsidRDefault="000330BD" w:rsidP="006466F3">
            <w:pPr>
              <w:jc w:val="center"/>
              <w:rPr>
                <w:del w:id="135" w:author="Рожкова Наталья Викторовна" w:date="2022-10-28T14:44:00Z"/>
                <w:rFonts w:ascii="Times New Roman" w:hAnsi="Times New Roman" w:cs="Times New Roman"/>
                <w:sz w:val="20"/>
                <w:szCs w:val="20"/>
              </w:rPr>
            </w:pPr>
            <w:del w:id="136" w:author="Рожкова Наталья Викторовна" w:date="2022-10-28T14:44:00Z">
              <w:r w:rsidRPr="006466F3" w:rsidDel="00231CA6">
                <w:rPr>
                  <w:rFonts w:ascii="Times New Roman" w:hAnsi="Times New Roman" w:cs="Times New Roman"/>
                  <w:sz w:val="20"/>
                  <w:szCs w:val="20"/>
                </w:rPr>
                <w:delText>13,50</w:delText>
              </w:r>
            </w:del>
          </w:p>
        </w:tc>
        <w:tc>
          <w:tcPr>
            <w:tcW w:w="1202" w:type="dxa"/>
            <w:vAlign w:val="center"/>
          </w:tcPr>
          <w:p w14:paraId="46A611FB" w14:textId="7CC8E122" w:rsidR="000330BD" w:rsidRPr="006466F3" w:rsidDel="00231CA6" w:rsidRDefault="006466F3" w:rsidP="006466F3">
            <w:pPr>
              <w:jc w:val="center"/>
              <w:rPr>
                <w:del w:id="137" w:author="Рожкова Наталья Викторовна" w:date="2022-10-28T14:44:00Z"/>
                <w:rFonts w:ascii="Times New Roman" w:hAnsi="Times New Roman" w:cs="Times New Roman"/>
                <w:sz w:val="20"/>
                <w:szCs w:val="20"/>
              </w:rPr>
            </w:pPr>
            <w:del w:id="138" w:author="Рожкова Наталья Викторовна" w:date="2022-10-28T14:44:00Z">
              <w:r w:rsidDel="00231CA6">
                <w:rPr>
                  <w:rFonts w:ascii="Times New Roman" w:hAnsi="Times New Roman" w:cs="Times New Roman"/>
                  <w:sz w:val="20"/>
                  <w:szCs w:val="20"/>
                </w:rPr>
                <w:delText>512,00</w:delText>
              </w:r>
            </w:del>
          </w:p>
        </w:tc>
        <w:tc>
          <w:tcPr>
            <w:tcW w:w="1291" w:type="dxa"/>
            <w:vAlign w:val="center"/>
          </w:tcPr>
          <w:p w14:paraId="6C0C9855" w14:textId="4382A3B8" w:rsidR="000330BD" w:rsidRPr="006466F3" w:rsidDel="00231CA6" w:rsidRDefault="006466F3" w:rsidP="006466F3">
            <w:pPr>
              <w:jc w:val="center"/>
              <w:rPr>
                <w:del w:id="139" w:author="Рожкова Наталья Викторовна" w:date="2022-10-28T14:44:00Z"/>
                <w:rFonts w:ascii="Times New Roman" w:hAnsi="Times New Roman" w:cs="Times New Roman"/>
                <w:sz w:val="20"/>
                <w:szCs w:val="20"/>
              </w:rPr>
            </w:pPr>
            <w:del w:id="140" w:author="Рожкова Наталья Викторовна" w:date="2022-10-28T14:44:00Z">
              <w:r w:rsidDel="00231CA6">
                <w:rPr>
                  <w:rFonts w:ascii="Times New Roman" w:hAnsi="Times New Roman" w:cs="Times New Roman"/>
                  <w:sz w:val="20"/>
                  <w:szCs w:val="20"/>
                </w:rPr>
                <w:delText>6 912,00</w:delText>
              </w:r>
            </w:del>
          </w:p>
        </w:tc>
      </w:tr>
      <w:tr w:rsidR="00310577" w:rsidRPr="006466F3" w:rsidDel="00231CA6" w14:paraId="149EBB4A" w14:textId="06B6EB52" w:rsidTr="00486363">
        <w:trPr>
          <w:del w:id="141" w:author="Рожкова Наталья Викторовна" w:date="2022-10-28T14:44:00Z"/>
        </w:trPr>
        <w:tc>
          <w:tcPr>
            <w:tcW w:w="545" w:type="dxa"/>
            <w:vAlign w:val="center"/>
          </w:tcPr>
          <w:p w14:paraId="4C6B3CCA" w14:textId="07298062" w:rsidR="00310577" w:rsidRPr="006466F3" w:rsidDel="00231CA6" w:rsidRDefault="00310577" w:rsidP="006466F3">
            <w:pPr>
              <w:numPr>
                <w:ilvl w:val="0"/>
                <w:numId w:val="25"/>
              </w:numPr>
              <w:suppressAutoHyphens w:val="0"/>
              <w:jc w:val="center"/>
              <w:rPr>
                <w:del w:id="142" w:author="Рожкова Наталья Викторовна" w:date="2022-10-28T14:44:00Z"/>
                <w:rFonts w:ascii="Times New Roman" w:hAnsi="Times New Roman" w:cs="Times New Roman"/>
                <w:sz w:val="20"/>
                <w:szCs w:val="20"/>
              </w:rPr>
            </w:pPr>
          </w:p>
        </w:tc>
        <w:tc>
          <w:tcPr>
            <w:tcW w:w="5603" w:type="dxa"/>
            <w:vAlign w:val="center"/>
          </w:tcPr>
          <w:p w14:paraId="52EE37D0" w14:textId="05AA1CD2" w:rsidR="00310577" w:rsidRPr="006466F3" w:rsidDel="00231CA6" w:rsidRDefault="00310577" w:rsidP="006466F3">
            <w:pPr>
              <w:rPr>
                <w:del w:id="143" w:author="Рожкова Наталья Викторовна" w:date="2022-10-28T14:44:00Z"/>
                <w:rFonts w:ascii="Times New Roman" w:hAnsi="Times New Roman" w:cs="Times New Roman"/>
                <w:sz w:val="20"/>
                <w:szCs w:val="20"/>
              </w:rPr>
            </w:pPr>
            <w:del w:id="144" w:author="Рожкова Наталья Викторовна" w:date="2022-10-28T14:44:00Z">
              <w:r w:rsidRPr="006466F3" w:rsidDel="00231CA6">
                <w:rPr>
                  <w:rFonts w:ascii="Times New Roman" w:hAnsi="Times New Roman" w:cs="Times New Roman"/>
                  <w:sz w:val="20"/>
                  <w:szCs w:val="20"/>
                </w:rPr>
                <w:delText xml:space="preserve">Краска на основе акриловых или виниловых полимеров в водной среде. Тип краски: Воднодисперсионная. Основа состава: Акриловая. </w:delText>
              </w:r>
              <w:r w:rsidRPr="006466F3" w:rsidDel="00231CA6">
                <w:rPr>
                  <w:rFonts w:ascii="Times New Roman" w:hAnsi="Times New Roman" w:cs="Times New Roman"/>
                  <w:sz w:val="20"/>
                  <w:szCs w:val="20"/>
                  <w:lang w:eastAsia="en-US"/>
                </w:rPr>
                <w:delText>О</w:delText>
              </w:r>
              <w:r w:rsidRPr="006466F3" w:rsidDel="00231CA6">
                <w:rPr>
                  <w:rFonts w:ascii="Times New Roman" w:hAnsi="Times New Roman" w:cs="Times New Roman"/>
                  <w:sz w:val="20"/>
                  <w:szCs w:val="20"/>
                </w:rPr>
                <w:delText xml:space="preserve">бласть применения:  Для наружных и внутренних работ, (Лазурь Биотекс, защитно- декоративная, , палисандр, банка 2,7л) / РОССИЙСКАЯ ФЕДЕРАЦИЯ </w:delText>
              </w:r>
            </w:del>
          </w:p>
        </w:tc>
        <w:tc>
          <w:tcPr>
            <w:tcW w:w="675" w:type="dxa"/>
            <w:vAlign w:val="center"/>
          </w:tcPr>
          <w:p w14:paraId="17E01190" w14:textId="6A205058" w:rsidR="00310577" w:rsidRPr="006466F3" w:rsidDel="00231CA6" w:rsidRDefault="00310577" w:rsidP="006466F3">
            <w:pPr>
              <w:jc w:val="center"/>
              <w:rPr>
                <w:del w:id="145" w:author="Рожкова Наталья Викторовна" w:date="2022-10-28T14:44:00Z"/>
                <w:rFonts w:ascii="Times New Roman" w:hAnsi="Times New Roman" w:cs="Times New Roman"/>
                <w:sz w:val="20"/>
                <w:szCs w:val="20"/>
              </w:rPr>
            </w:pPr>
            <w:del w:id="146"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0A0E837A" w14:textId="74B738AD" w:rsidR="00310577" w:rsidRPr="006466F3" w:rsidDel="00231CA6" w:rsidRDefault="00310577" w:rsidP="006466F3">
            <w:pPr>
              <w:jc w:val="center"/>
              <w:rPr>
                <w:del w:id="147" w:author="Рожкова Наталья Викторовна" w:date="2022-10-28T14:44:00Z"/>
                <w:rFonts w:ascii="Times New Roman" w:hAnsi="Times New Roman" w:cs="Times New Roman"/>
                <w:sz w:val="20"/>
                <w:szCs w:val="20"/>
              </w:rPr>
            </w:pPr>
            <w:del w:id="148" w:author="Рожкова Наталья Викторовна" w:date="2022-10-28T14:44:00Z">
              <w:r w:rsidRPr="006466F3" w:rsidDel="00231CA6">
                <w:rPr>
                  <w:rFonts w:ascii="Times New Roman" w:hAnsi="Times New Roman" w:cs="Times New Roman"/>
                  <w:sz w:val="20"/>
                  <w:szCs w:val="20"/>
                </w:rPr>
                <w:delText>13,50</w:delText>
              </w:r>
            </w:del>
          </w:p>
        </w:tc>
        <w:tc>
          <w:tcPr>
            <w:tcW w:w="1202" w:type="dxa"/>
            <w:vAlign w:val="center"/>
          </w:tcPr>
          <w:p w14:paraId="69D6A1B4" w14:textId="6D690E80" w:rsidR="00310577" w:rsidRPr="006466F3" w:rsidDel="00231CA6" w:rsidRDefault="00310577" w:rsidP="006466F3">
            <w:pPr>
              <w:jc w:val="center"/>
              <w:rPr>
                <w:del w:id="149" w:author="Рожкова Наталья Викторовна" w:date="2022-10-28T14:44:00Z"/>
                <w:rFonts w:ascii="Times New Roman" w:hAnsi="Times New Roman" w:cs="Times New Roman"/>
                <w:sz w:val="20"/>
                <w:szCs w:val="20"/>
              </w:rPr>
            </w:pPr>
            <w:del w:id="150" w:author="Рожкова Наталья Викторовна" w:date="2022-10-28T14:44:00Z">
              <w:r w:rsidDel="00231CA6">
                <w:rPr>
                  <w:rFonts w:ascii="Times New Roman" w:hAnsi="Times New Roman" w:cs="Times New Roman"/>
                  <w:sz w:val="20"/>
                  <w:szCs w:val="20"/>
                </w:rPr>
                <w:delText>512,00</w:delText>
              </w:r>
            </w:del>
          </w:p>
        </w:tc>
        <w:tc>
          <w:tcPr>
            <w:tcW w:w="1291" w:type="dxa"/>
            <w:vAlign w:val="center"/>
          </w:tcPr>
          <w:p w14:paraId="6A06740B" w14:textId="25FA19A7" w:rsidR="00310577" w:rsidRPr="006466F3" w:rsidDel="00231CA6" w:rsidRDefault="00310577" w:rsidP="006466F3">
            <w:pPr>
              <w:jc w:val="center"/>
              <w:rPr>
                <w:del w:id="151" w:author="Рожкова Наталья Викторовна" w:date="2022-10-28T14:44:00Z"/>
                <w:rFonts w:ascii="Times New Roman" w:hAnsi="Times New Roman" w:cs="Times New Roman"/>
                <w:sz w:val="20"/>
                <w:szCs w:val="20"/>
              </w:rPr>
            </w:pPr>
            <w:del w:id="152" w:author="Рожкова Наталья Викторовна" w:date="2022-10-28T14:44:00Z">
              <w:r w:rsidDel="00231CA6">
                <w:rPr>
                  <w:rFonts w:ascii="Times New Roman" w:hAnsi="Times New Roman" w:cs="Times New Roman"/>
                  <w:sz w:val="20"/>
                  <w:szCs w:val="20"/>
                </w:rPr>
                <w:delText>6 912,00</w:delText>
              </w:r>
            </w:del>
          </w:p>
        </w:tc>
      </w:tr>
      <w:tr w:rsidR="00310577" w:rsidRPr="006466F3" w:rsidDel="00231CA6" w14:paraId="690754BA" w14:textId="6D025DD2" w:rsidTr="00486363">
        <w:trPr>
          <w:del w:id="153" w:author="Рожкова Наталья Викторовна" w:date="2022-10-28T14:44:00Z"/>
        </w:trPr>
        <w:tc>
          <w:tcPr>
            <w:tcW w:w="545" w:type="dxa"/>
            <w:vAlign w:val="center"/>
          </w:tcPr>
          <w:p w14:paraId="2883D1F0" w14:textId="326E5F7D" w:rsidR="00310577" w:rsidRPr="006466F3" w:rsidDel="00231CA6" w:rsidRDefault="00310577" w:rsidP="006466F3">
            <w:pPr>
              <w:numPr>
                <w:ilvl w:val="0"/>
                <w:numId w:val="25"/>
              </w:numPr>
              <w:suppressAutoHyphens w:val="0"/>
              <w:jc w:val="center"/>
              <w:rPr>
                <w:del w:id="154" w:author="Рожкова Наталья Викторовна" w:date="2022-10-28T14:44:00Z"/>
                <w:rFonts w:ascii="Times New Roman" w:hAnsi="Times New Roman" w:cs="Times New Roman"/>
                <w:sz w:val="20"/>
                <w:szCs w:val="20"/>
              </w:rPr>
            </w:pPr>
          </w:p>
        </w:tc>
        <w:tc>
          <w:tcPr>
            <w:tcW w:w="5603" w:type="dxa"/>
            <w:vAlign w:val="center"/>
          </w:tcPr>
          <w:p w14:paraId="46F5AE3F" w14:textId="5B112B14" w:rsidR="00310577" w:rsidRPr="006466F3" w:rsidDel="00231CA6" w:rsidRDefault="00310577" w:rsidP="006466F3">
            <w:pPr>
              <w:rPr>
                <w:del w:id="155" w:author="Рожкова Наталья Викторовна" w:date="2022-10-28T14:44:00Z"/>
                <w:rFonts w:ascii="Times New Roman" w:hAnsi="Times New Roman" w:cs="Times New Roman"/>
                <w:sz w:val="20"/>
                <w:szCs w:val="20"/>
              </w:rPr>
            </w:pPr>
            <w:del w:id="156" w:author="Рожкова Наталья Викторовна" w:date="2022-10-28T14:44:00Z">
              <w:r w:rsidRPr="006466F3" w:rsidDel="00231CA6">
                <w:rPr>
                  <w:rFonts w:ascii="Times New Roman" w:hAnsi="Times New Roman" w:cs="Times New Roman"/>
                  <w:sz w:val="20"/>
                  <w:szCs w:val="20"/>
                </w:rPr>
                <w:delText xml:space="preserve">Краска на основе акриловых или виниловых полимеров в водной среде. Тип краски: Воднодисперсионная. Основа состава: Акриловая. </w:delText>
              </w:r>
              <w:r w:rsidRPr="006466F3" w:rsidDel="00231CA6">
                <w:rPr>
                  <w:rFonts w:ascii="Times New Roman" w:hAnsi="Times New Roman" w:cs="Times New Roman"/>
                  <w:sz w:val="20"/>
                  <w:szCs w:val="20"/>
                  <w:lang w:eastAsia="en-US"/>
                </w:rPr>
                <w:delText>О</w:delText>
              </w:r>
              <w:r w:rsidRPr="006466F3" w:rsidDel="00231CA6">
                <w:rPr>
                  <w:rFonts w:ascii="Times New Roman" w:hAnsi="Times New Roman" w:cs="Times New Roman"/>
                  <w:sz w:val="20"/>
                  <w:szCs w:val="20"/>
                </w:rPr>
                <w:delText xml:space="preserve">бласть применения: Для наружных и внутренних работ, (Лазурь Биотекс, защитно- декоративная, , махагон, банка 2,7л) / РОССИЙСКАЯ ФЕДЕРАЦИЯ </w:delText>
              </w:r>
            </w:del>
          </w:p>
        </w:tc>
        <w:tc>
          <w:tcPr>
            <w:tcW w:w="675" w:type="dxa"/>
            <w:vAlign w:val="center"/>
          </w:tcPr>
          <w:p w14:paraId="5A2A7CE7" w14:textId="3CAE8CEF" w:rsidR="00310577" w:rsidRPr="006466F3" w:rsidDel="00231CA6" w:rsidRDefault="00310577" w:rsidP="006466F3">
            <w:pPr>
              <w:jc w:val="center"/>
              <w:rPr>
                <w:del w:id="157" w:author="Рожкова Наталья Викторовна" w:date="2022-10-28T14:44:00Z"/>
                <w:rFonts w:ascii="Times New Roman" w:hAnsi="Times New Roman" w:cs="Times New Roman"/>
                <w:sz w:val="20"/>
                <w:szCs w:val="20"/>
              </w:rPr>
            </w:pPr>
            <w:del w:id="158"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2B0697D7" w14:textId="0F619188" w:rsidR="00310577" w:rsidRPr="006466F3" w:rsidDel="00231CA6" w:rsidRDefault="00310577" w:rsidP="006466F3">
            <w:pPr>
              <w:jc w:val="center"/>
              <w:rPr>
                <w:del w:id="159" w:author="Рожкова Наталья Викторовна" w:date="2022-10-28T14:44:00Z"/>
                <w:rFonts w:ascii="Times New Roman" w:hAnsi="Times New Roman" w:cs="Times New Roman"/>
                <w:sz w:val="20"/>
                <w:szCs w:val="20"/>
              </w:rPr>
            </w:pPr>
            <w:del w:id="160" w:author="Рожкова Наталья Викторовна" w:date="2022-10-28T14:44:00Z">
              <w:r w:rsidRPr="006466F3" w:rsidDel="00231CA6">
                <w:rPr>
                  <w:rFonts w:ascii="Times New Roman" w:hAnsi="Times New Roman" w:cs="Times New Roman"/>
                  <w:sz w:val="20"/>
                  <w:szCs w:val="20"/>
                </w:rPr>
                <w:delText>13,50</w:delText>
              </w:r>
            </w:del>
          </w:p>
        </w:tc>
        <w:tc>
          <w:tcPr>
            <w:tcW w:w="1202" w:type="dxa"/>
            <w:vAlign w:val="center"/>
          </w:tcPr>
          <w:p w14:paraId="36FBD87D" w14:textId="2A8AC480" w:rsidR="00310577" w:rsidRPr="006466F3" w:rsidDel="00231CA6" w:rsidRDefault="00310577" w:rsidP="006466F3">
            <w:pPr>
              <w:jc w:val="center"/>
              <w:rPr>
                <w:del w:id="161" w:author="Рожкова Наталья Викторовна" w:date="2022-10-28T14:44:00Z"/>
                <w:rFonts w:ascii="Times New Roman" w:hAnsi="Times New Roman" w:cs="Times New Roman"/>
                <w:sz w:val="20"/>
                <w:szCs w:val="20"/>
              </w:rPr>
            </w:pPr>
            <w:del w:id="162" w:author="Рожкова Наталья Викторовна" w:date="2022-10-28T14:44:00Z">
              <w:r w:rsidDel="00231CA6">
                <w:rPr>
                  <w:rFonts w:ascii="Times New Roman" w:hAnsi="Times New Roman" w:cs="Times New Roman"/>
                  <w:sz w:val="20"/>
                  <w:szCs w:val="20"/>
                </w:rPr>
                <w:delText>512,00</w:delText>
              </w:r>
            </w:del>
          </w:p>
        </w:tc>
        <w:tc>
          <w:tcPr>
            <w:tcW w:w="1291" w:type="dxa"/>
            <w:vAlign w:val="center"/>
          </w:tcPr>
          <w:p w14:paraId="76AD14E4" w14:textId="477BA1FE" w:rsidR="00310577" w:rsidRPr="006466F3" w:rsidDel="00231CA6" w:rsidRDefault="00310577" w:rsidP="006466F3">
            <w:pPr>
              <w:jc w:val="center"/>
              <w:rPr>
                <w:del w:id="163" w:author="Рожкова Наталья Викторовна" w:date="2022-10-28T14:44:00Z"/>
                <w:rFonts w:ascii="Times New Roman" w:hAnsi="Times New Roman" w:cs="Times New Roman"/>
                <w:sz w:val="20"/>
                <w:szCs w:val="20"/>
              </w:rPr>
            </w:pPr>
            <w:del w:id="164" w:author="Рожкова Наталья Викторовна" w:date="2022-10-28T14:44:00Z">
              <w:r w:rsidDel="00231CA6">
                <w:rPr>
                  <w:rFonts w:ascii="Times New Roman" w:hAnsi="Times New Roman" w:cs="Times New Roman"/>
                  <w:sz w:val="20"/>
                  <w:szCs w:val="20"/>
                </w:rPr>
                <w:delText>6 912,00</w:delText>
              </w:r>
            </w:del>
          </w:p>
        </w:tc>
      </w:tr>
      <w:tr w:rsidR="00310577" w:rsidRPr="006466F3" w:rsidDel="00231CA6" w14:paraId="5A15AF4F" w14:textId="3FED5947" w:rsidTr="00486363">
        <w:trPr>
          <w:del w:id="165" w:author="Рожкова Наталья Викторовна" w:date="2022-10-28T14:44:00Z"/>
        </w:trPr>
        <w:tc>
          <w:tcPr>
            <w:tcW w:w="545" w:type="dxa"/>
            <w:vAlign w:val="center"/>
          </w:tcPr>
          <w:p w14:paraId="594A64F8" w14:textId="0ED6253F" w:rsidR="00310577" w:rsidRPr="006466F3" w:rsidDel="00231CA6" w:rsidRDefault="00310577" w:rsidP="006466F3">
            <w:pPr>
              <w:numPr>
                <w:ilvl w:val="0"/>
                <w:numId w:val="25"/>
              </w:numPr>
              <w:suppressAutoHyphens w:val="0"/>
              <w:jc w:val="center"/>
              <w:rPr>
                <w:del w:id="166" w:author="Рожкова Наталья Викторовна" w:date="2022-10-28T14:44:00Z"/>
                <w:rFonts w:ascii="Times New Roman" w:hAnsi="Times New Roman" w:cs="Times New Roman"/>
                <w:sz w:val="20"/>
                <w:szCs w:val="20"/>
              </w:rPr>
            </w:pPr>
          </w:p>
        </w:tc>
        <w:tc>
          <w:tcPr>
            <w:tcW w:w="5603" w:type="dxa"/>
            <w:vAlign w:val="center"/>
          </w:tcPr>
          <w:p w14:paraId="1006AF97" w14:textId="7414EEDB" w:rsidR="00310577" w:rsidRPr="006466F3" w:rsidDel="00231CA6" w:rsidRDefault="00310577" w:rsidP="006466F3">
            <w:pPr>
              <w:rPr>
                <w:del w:id="167" w:author="Рожкова Наталья Викторовна" w:date="2022-10-28T14:44:00Z"/>
                <w:rFonts w:ascii="Times New Roman" w:hAnsi="Times New Roman" w:cs="Times New Roman"/>
                <w:sz w:val="20"/>
                <w:szCs w:val="20"/>
              </w:rPr>
            </w:pPr>
            <w:del w:id="168" w:author="Рожкова Наталья Викторовна" w:date="2022-10-28T14:44:00Z">
              <w:r w:rsidRPr="006466F3" w:rsidDel="00231CA6">
                <w:rPr>
                  <w:rFonts w:ascii="Times New Roman" w:hAnsi="Times New Roman" w:cs="Times New Roman"/>
                  <w:sz w:val="20"/>
                  <w:szCs w:val="20"/>
                </w:rPr>
                <w:delText xml:space="preserve">Краска на основе акриловых или виниловых полимеров в водной среде. Тип краски: Воднодисперсионная. Основа состава: Акриловая. </w:delText>
              </w:r>
              <w:r w:rsidRPr="006466F3" w:rsidDel="00231CA6">
                <w:rPr>
                  <w:rFonts w:ascii="Times New Roman" w:hAnsi="Times New Roman" w:cs="Times New Roman"/>
                  <w:sz w:val="20"/>
                  <w:szCs w:val="20"/>
                  <w:lang w:eastAsia="en-US"/>
                </w:rPr>
                <w:delText>О</w:delText>
              </w:r>
              <w:r w:rsidRPr="006466F3" w:rsidDel="00231CA6">
                <w:rPr>
                  <w:rFonts w:ascii="Times New Roman" w:hAnsi="Times New Roman" w:cs="Times New Roman"/>
                  <w:sz w:val="20"/>
                  <w:szCs w:val="20"/>
                </w:rPr>
                <w:delText xml:space="preserve">бласть применения:  Для наружных и внутренних работ, (Лазурь Биотекс, защитно декоративная, орегон, банка 2,7л) / РОССИЙСКАЯ ФЕДЕРАЦИЯ </w:delText>
              </w:r>
            </w:del>
          </w:p>
        </w:tc>
        <w:tc>
          <w:tcPr>
            <w:tcW w:w="675" w:type="dxa"/>
            <w:vAlign w:val="center"/>
          </w:tcPr>
          <w:p w14:paraId="6B8AE1B6" w14:textId="621C45A9" w:rsidR="00310577" w:rsidRPr="006466F3" w:rsidDel="00231CA6" w:rsidRDefault="00310577" w:rsidP="006466F3">
            <w:pPr>
              <w:jc w:val="center"/>
              <w:rPr>
                <w:del w:id="169" w:author="Рожкова Наталья Викторовна" w:date="2022-10-28T14:44:00Z"/>
                <w:rFonts w:ascii="Times New Roman" w:hAnsi="Times New Roman" w:cs="Times New Roman"/>
                <w:sz w:val="20"/>
                <w:szCs w:val="20"/>
              </w:rPr>
            </w:pPr>
            <w:del w:id="170"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4A01E340" w14:textId="71A95934" w:rsidR="00310577" w:rsidRPr="006466F3" w:rsidDel="00231CA6" w:rsidRDefault="00310577" w:rsidP="006466F3">
            <w:pPr>
              <w:jc w:val="center"/>
              <w:rPr>
                <w:del w:id="171" w:author="Рожкова Наталья Викторовна" w:date="2022-10-28T14:44:00Z"/>
                <w:rFonts w:ascii="Times New Roman" w:hAnsi="Times New Roman" w:cs="Times New Roman"/>
                <w:sz w:val="20"/>
                <w:szCs w:val="20"/>
              </w:rPr>
            </w:pPr>
            <w:del w:id="172" w:author="Рожкова Наталья Викторовна" w:date="2022-10-28T14:44:00Z">
              <w:r w:rsidRPr="006466F3" w:rsidDel="00231CA6">
                <w:rPr>
                  <w:rFonts w:ascii="Times New Roman" w:hAnsi="Times New Roman" w:cs="Times New Roman"/>
                  <w:sz w:val="20"/>
                  <w:szCs w:val="20"/>
                </w:rPr>
                <w:delText>13,50</w:delText>
              </w:r>
            </w:del>
          </w:p>
        </w:tc>
        <w:tc>
          <w:tcPr>
            <w:tcW w:w="1202" w:type="dxa"/>
            <w:vAlign w:val="center"/>
          </w:tcPr>
          <w:p w14:paraId="4577E9E3" w14:textId="34719EC6" w:rsidR="00310577" w:rsidRPr="006466F3" w:rsidDel="00231CA6" w:rsidRDefault="00310577" w:rsidP="006466F3">
            <w:pPr>
              <w:jc w:val="center"/>
              <w:rPr>
                <w:del w:id="173" w:author="Рожкова Наталья Викторовна" w:date="2022-10-28T14:44:00Z"/>
                <w:rFonts w:ascii="Times New Roman" w:hAnsi="Times New Roman" w:cs="Times New Roman"/>
                <w:sz w:val="20"/>
                <w:szCs w:val="20"/>
              </w:rPr>
            </w:pPr>
            <w:del w:id="174" w:author="Рожкова Наталья Викторовна" w:date="2022-10-28T14:44:00Z">
              <w:r w:rsidDel="00231CA6">
                <w:rPr>
                  <w:rFonts w:ascii="Times New Roman" w:hAnsi="Times New Roman" w:cs="Times New Roman"/>
                  <w:sz w:val="20"/>
                  <w:szCs w:val="20"/>
                </w:rPr>
                <w:delText>512,00</w:delText>
              </w:r>
            </w:del>
          </w:p>
        </w:tc>
        <w:tc>
          <w:tcPr>
            <w:tcW w:w="1291" w:type="dxa"/>
            <w:vAlign w:val="center"/>
          </w:tcPr>
          <w:p w14:paraId="245488ED" w14:textId="37C5F24E" w:rsidR="00310577" w:rsidRPr="006466F3" w:rsidDel="00231CA6" w:rsidRDefault="00310577" w:rsidP="006466F3">
            <w:pPr>
              <w:jc w:val="center"/>
              <w:rPr>
                <w:del w:id="175" w:author="Рожкова Наталья Викторовна" w:date="2022-10-28T14:44:00Z"/>
                <w:rFonts w:ascii="Times New Roman" w:hAnsi="Times New Roman" w:cs="Times New Roman"/>
                <w:sz w:val="20"/>
                <w:szCs w:val="20"/>
              </w:rPr>
            </w:pPr>
            <w:del w:id="176" w:author="Рожкова Наталья Викторовна" w:date="2022-10-28T14:44:00Z">
              <w:r w:rsidDel="00231CA6">
                <w:rPr>
                  <w:rFonts w:ascii="Times New Roman" w:hAnsi="Times New Roman" w:cs="Times New Roman"/>
                  <w:sz w:val="20"/>
                  <w:szCs w:val="20"/>
                </w:rPr>
                <w:delText>6 912,00</w:delText>
              </w:r>
            </w:del>
          </w:p>
        </w:tc>
      </w:tr>
      <w:tr w:rsidR="00310577" w:rsidRPr="006466F3" w:rsidDel="00231CA6" w14:paraId="7FC3F09A" w14:textId="7EC1659A" w:rsidTr="00486363">
        <w:trPr>
          <w:del w:id="177" w:author="Рожкова Наталья Викторовна" w:date="2022-10-28T14:44:00Z"/>
        </w:trPr>
        <w:tc>
          <w:tcPr>
            <w:tcW w:w="545" w:type="dxa"/>
            <w:vAlign w:val="center"/>
          </w:tcPr>
          <w:p w14:paraId="4117C91A" w14:textId="0F86C273" w:rsidR="00310577" w:rsidRPr="006466F3" w:rsidDel="00231CA6" w:rsidRDefault="00310577" w:rsidP="006466F3">
            <w:pPr>
              <w:numPr>
                <w:ilvl w:val="0"/>
                <w:numId w:val="25"/>
              </w:numPr>
              <w:suppressAutoHyphens w:val="0"/>
              <w:jc w:val="center"/>
              <w:rPr>
                <w:del w:id="178" w:author="Рожкова Наталья Викторовна" w:date="2022-10-28T14:44:00Z"/>
                <w:rFonts w:ascii="Times New Roman" w:hAnsi="Times New Roman" w:cs="Times New Roman"/>
                <w:sz w:val="20"/>
                <w:szCs w:val="20"/>
              </w:rPr>
            </w:pPr>
          </w:p>
        </w:tc>
        <w:tc>
          <w:tcPr>
            <w:tcW w:w="5603" w:type="dxa"/>
            <w:vAlign w:val="center"/>
          </w:tcPr>
          <w:p w14:paraId="0F902B13" w14:textId="49AFBB41" w:rsidR="00310577" w:rsidRPr="006466F3" w:rsidDel="00231CA6" w:rsidRDefault="00310577" w:rsidP="006466F3">
            <w:pPr>
              <w:rPr>
                <w:del w:id="179" w:author="Рожкова Наталья Викторовна" w:date="2022-10-28T14:44:00Z"/>
                <w:rFonts w:ascii="Times New Roman" w:hAnsi="Times New Roman" w:cs="Times New Roman"/>
                <w:sz w:val="20"/>
                <w:szCs w:val="20"/>
              </w:rPr>
            </w:pPr>
            <w:del w:id="180" w:author="Рожкова Наталья Викторовна" w:date="2022-10-28T14:44:00Z">
              <w:r w:rsidRPr="006466F3" w:rsidDel="00231CA6">
                <w:rPr>
                  <w:rFonts w:ascii="Times New Roman" w:hAnsi="Times New Roman" w:cs="Times New Roman"/>
                  <w:sz w:val="20"/>
                  <w:szCs w:val="20"/>
                </w:rPr>
                <w:delText xml:space="preserve">Краска на основе акриловых или виниловых полимеров в водной среде. Тип краски: Воднодисперсионная. Основа состава: Акриловая. </w:delText>
              </w:r>
              <w:r w:rsidRPr="006466F3" w:rsidDel="00231CA6">
                <w:rPr>
                  <w:rFonts w:ascii="Times New Roman" w:hAnsi="Times New Roman" w:cs="Times New Roman"/>
                  <w:sz w:val="20"/>
                  <w:szCs w:val="20"/>
                  <w:lang w:eastAsia="en-US"/>
                </w:rPr>
                <w:delText>О</w:delText>
              </w:r>
              <w:r w:rsidRPr="006466F3" w:rsidDel="00231CA6">
                <w:rPr>
                  <w:rFonts w:ascii="Times New Roman" w:hAnsi="Times New Roman" w:cs="Times New Roman"/>
                  <w:sz w:val="20"/>
                  <w:szCs w:val="20"/>
                </w:rPr>
                <w:delText xml:space="preserve">бласть применения:  Для наружных и внутренних работ, (Краска фасадная ТЕКС УНИВЕРСАЛ База A белая глубокоматовая 13 кг Текс) / РОССИЙСКАЯ ФЕДЕРАЦИЯ </w:delText>
              </w:r>
            </w:del>
          </w:p>
        </w:tc>
        <w:tc>
          <w:tcPr>
            <w:tcW w:w="675" w:type="dxa"/>
            <w:vAlign w:val="center"/>
          </w:tcPr>
          <w:p w14:paraId="28D121CA" w14:textId="75AF7930" w:rsidR="00310577" w:rsidRPr="006466F3" w:rsidDel="00231CA6" w:rsidRDefault="00310577" w:rsidP="006466F3">
            <w:pPr>
              <w:jc w:val="center"/>
              <w:rPr>
                <w:del w:id="181" w:author="Рожкова Наталья Викторовна" w:date="2022-10-28T14:44:00Z"/>
                <w:rFonts w:ascii="Times New Roman" w:hAnsi="Times New Roman" w:cs="Times New Roman"/>
                <w:sz w:val="20"/>
                <w:szCs w:val="20"/>
              </w:rPr>
            </w:pPr>
            <w:del w:id="182"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7A0A0A76" w14:textId="67C918B3" w:rsidR="00310577" w:rsidRPr="006466F3" w:rsidDel="00231CA6" w:rsidRDefault="00310577" w:rsidP="006466F3">
            <w:pPr>
              <w:jc w:val="center"/>
              <w:rPr>
                <w:del w:id="183" w:author="Рожкова Наталья Викторовна" w:date="2022-10-28T14:44:00Z"/>
                <w:rFonts w:ascii="Times New Roman" w:hAnsi="Times New Roman" w:cs="Times New Roman"/>
                <w:sz w:val="20"/>
                <w:szCs w:val="20"/>
              </w:rPr>
            </w:pPr>
            <w:del w:id="184" w:author="Рожкова Наталья Викторовна" w:date="2022-10-28T14:44:00Z">
              <w:r w:rsidRPr="006466F3" w:rsidDel="00231CA6">
                <w:rPr>
                  <w:rFonts w:ascii="Times New Roman" w:hAnsi="Times New Roman" w:cs="Times New Roman"/>
                  <w:sz w:val="20"/>
                  <w:szCs w:val="20"/>
                </w:rPr>
                <w:delText>26,00</w:delText>
              </w:r>
            </w:del>
          </w:p>
        </w:tc>
        <w:tc>
          <w:tcPr>
            <w:tcW w:w="1202" w:type="dxa"/>
            <w:vAlign w:val="center"/>
          </w:tcPr>
          <w:p w14:paraId="6E404707" w14:textId="3D80E7D9" w:rsidR="00310577" w:rsidRPr="006466F3" w:rsidDel="00231CA6" w:rsidRDefault="00310577" w:rsidP="006466F3">
            <w:pPr>
              <w:jc w:val="center"/>
              <w:rPr>
                <w:del w:id="185" w:author="Рожкова Наталья Викторовна" w:date="2022-10-28T14:44:00Z"/>
                <w:rFonts w:ascii="Times New Roman" w:hAnsi="Times New Roman" w:cs="Times New Roman"/>
                <w:sz w:val="20"/>
                <w:szCs w:val="20"/>
              </w:rPr>
            </w:pPr>
            <w:del w:id="186" w:author="Рожкова Наталья Викторовна" w:date="2022-10-28T14:44:00Z">
              <w:r w:rsidDel="00231CA6">
                <w:rPr>
                  <w:rFonts w:ascii="Times New Roman" w:hAnsi="Times New Roman" w:cs="Times New Roman"/>
                  <w:sz w:val="20"/>
                  <w:szCs w:val="20"/>
                </w:rPr>
                <w:delText>211,00</w:delText>
              </w:r>
            </w:del>
          </w:p>
        </w:tc>
        <w:tc>
          <w:tcPr>
            <w:tcW w:w="1291" w:type="dxa"/>
            <w:vAlign w:val="center"/>
          </w:tcPr>
          <w:p w14:paraId="32F1C29E" w14:textId="0308AC29" w:rsidR="00310577" w:rsidRPr="006466F3" w:rsidDel="00231CA6" w:rsidRDefault="00310577" w:rsidP="00310577">
            <w:pPr>
              <w:jc w:val="center"/>
              <w:rPr>
                <w:del w:id="187" w:author="Рожкова Наталья Викторовна" w:date="2022-10-28T14:44:00Z"/>
                <w:rFonts w:ascii="Times New Roman" w:hAnsi="Times New Roman" w:cs="Times New Roman"/>
                <w:sz w:val="20"/>
                <w:szCs w:val="20"/>
              </w:rPr>
            </w:pPr>
            <w:del w:id="188" w:author="Рожкова Наталья Викторовна" w:date="2022-10-28T14:44:00Z">
              <w:r w:rsidDel="00231CA6">
                <w:rPr>
                  <w:rFonts w:ascii="Times New Roman" w:hAnsi="Times New Roman" w:cs="Times New Roman"/>
                  <w:sz w:val="20"/>
                  <w:szCs w:val="20"/>
                </w:rPr>
                <w:delText>5 486,00</w:delText>
              </w:r>
            </w:del>
          </w:p>
        </w:tc>
      </w:tr>
      <w:tr w:rsidR="00310577" w:rsidRPr="006466F3" w:rsidDel="00231CA6" w14:paraId="1B7CEF3B" w14:textId="33212695" w:rsidTr="00486363">
        <w:trPr>
          <w:del w:id="189" w:author="Рожкова Наталья Викторовна" w:date="2022-10-28T14:44:00Z"/>
        </w:trPr>
        <w:tc>
          <w:tcPr>
            <w:tcW w:w="545" w:type="dxa"/>
            <w:vAlign w:val="center"/>
          </w:tcPr>
          <w:p w14:paraId="6FF68D28" w14:textId="5C63B471" w:rsidR="00310577" w:rsidRPr="006466F3" w:rsidDel="00231CA6" w:rsidRDefault="00310577" w:rsidP="006466F3">
            <w:pPr>
              <w:numPr>
                <w:ilvl w:val="0"/>
                <w:numId w:val="25"/>
              </w:numPr>
              <w:suppressAutoHyphens w:val="0"/>
              <w:jc w:val="center"/>
              <w:rPr>
                <w:del w:id="190" w:author="Рожкова Наталья Викторовна" w:date="2022-10-28T14:44:00Z"/>
                <w:rFonts w:ascii="Times New Roman" w:hAnsi="Times New Roman" w:cs="Times New Roman"/>
                <w:sz w:val="20"/>
                <w:szCs w:val="20"/>
              </w:rPr>
            </w:pPr>
          </w:p>
        </w:tc>
        <w:tc>
          <w:tcPr>
            <w:tcW w:w="5603" w:type="dxa"/>
            <w:vAlign w:val="center"/>
          </w:tcPr>
          <w:p w14:paraId="6379C42A" w14:textId="2B952FA1" w:rsidR="00310577" w:rsidRPr="006466F3" w:rsidDel="00231CA6" w:rsidRDefault="00310577" w:rsidP="006466F3">
            <w:pPr>
              <w:rPr>
                <w:del w:id="191" w:author="Рожкова Наталья Викторовна" w:date="2022-10-28T14:44:00Z"/>
                <w:rFonts w:ascii="Times New Roman" w:hAnsi="Times New Roman" w:cs="Times New Roman"/>
                <w:sz w:val="20"/>
                <w:szCs w:val="20"/>
              </w:rPr>
            </w:pPr>
            <w:del w:id="192" w:author="Рожкова Наталья Викторовна" w:date="2022-10-28T14:44:00Z">
              <w:r w:rsidRPr="006466F3" w:rsidDel="00231CA6">
                <w:rPr>
                  <w:rFonts w:ascii="Times New Roman" w:hAnsi="Times New Roman" w:cs="Times New Roman"/>
                  <w:sz w:val="20"/>
                  <w:szCs w:val="20"/>
                </w:rPr>
                <w:delText xml:space="preserve">Краска на основе акриловых или виниловых полимеров в водной среде. Тип краски: Воднодисперсионная. Основа состава: Акриловая. </w:delText>
              </w:r>
              <w:r w:rsidRPr="006466F3" w:rsidDel="00231CA6">
                <w:rPr>
                  <w:rFonts w:ascii="Times New Roman" w:hAnsi="Times New Roman" w:cs="Times New Roman"/>
                  <w:sz w:val="20"/>
                  <w:szCs w:val="20"/>
                  <w:lang w:eastAsia="en-US"/>
                </w:rPr>
                <w:delText>О</w:delText>
              </w:r>
              <w:r w:rsidRPr="006466F3" w:rsidDel="00231CA6">
                <w:rPr>
                  <w:rFonts w:ascii="Times New Roman" w:hAnsi="Times New Roman" w:cs="Times New Roman"/>
                  <w:sz w:val="20"/>
                  <w:szCs w:val="20"/>
                </w:rPr>
                <w:delText xml:space="preserve">бласть применения:  Для наружных и внутренних работ, (GALAMIX-31/011(GM-31/011) АК- 131 ВД- вишневая, ведро 10) / РОССИЙСКАЯ ФЕДЕРАЦИЯ </w:delText>
              </w:r>
            </w:del>
          </w:p>
        </w:tc>
        <w:tc>
          <w:tcPr>
            <w:tcW w:w="675" w:type="dxa"/>
            <w:vAlign w:val="center"/>
          </w:tcPr>
          <w:p w14:paraId="516768C2" w14:textId="15510A7C" w:rsidR="00310577" w:rsidRPr="006466F3" w:rsidDel="00231CA6" w:rsidRDefault="00310577" w:rsidP="006466F3">
            <w:pPr>
              <w:jc w:val="center"/>
              <w:rPr>
                <w:del w:id="193" w:author="Рожкова Наталья Викторовна" w:date="2022-10-28T14:44:00Z"/>
                <w:rFonts w:ascii="Times New Roman" w:hAnsi="Times New Roman" w:cs="Times New Roman"/>
                <w:sz w:val="20"/>
                <w:szCs w:val="20"/>
              </w:rPr>
            </w:pPr>
            <w:del w:id="194"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072AAABB" w14:textId="610BE61A" w:rsidR="00310577" w:rsidRPr="006466F3" w:rsidDel="00231CA6" w:rsidRDefault="00310577" w:rsidP="006466F3">
            <w:pPr>
              <w:jc w:val="center"/>
              <w:rPr>
                <w:del w:id="195" w:author="Рожкова Наталья Викторовна" w:date="2022-10-28T14:44:00Z"/>
                <w:rFonts w:ascii="Times New Roman" w:hAnsi="Times New Roman" w:cs="Times New Roman"/>
                <w:sz w:val="20"/>
                <w:szCs w:val="20"/>
              </w:rPr>
            </w:pPr>
            <w:del w:id="196" w:author="Рожкова Наталья Викторовна" w:date="2022-10-28T14:44:00Z">
              <w:r w:rsidRPr="006466F3" w:rsidDel="00231CA6">
                <w:rPr>
                  <w:rFonts w:ascii="Times New Roman" w:hAnsi="Times New Roman" w:cs="Times New Roman"/>
                  <w:sz w:val="20"/>
                  <w:szCs w:val="20"/>
                </w:rPr>
                <w:delText>80,00</w:delText>
              </w:r>
            </w:del>
          </w:p>
        </w:tc>
        <w:tc>
          <w:tcPr>
            <w:tcW w:w="1202" w:type="dxa"/>
            <w:vAlign w:val="center"/>
          </w:tcPr>
          <w:p w14:paraId="0AE469A8" w14:textId="0214368A" w:rsidR="00310577" w:rsidRPr="006466F3" w:rsidDel="00231CA6" w:rsidRDefault="00310577" w:rsidP="006466F3">
            <w:pPr>
              <w:jc w:val="center"/>
              <w:rPr>
                <w:del w:id="197" w:author="Рожкова Наталья Викторовна" w:date="2022-10-28T14:44:00Z"/>
                <w:rFonts w:ascii="Times New Roman" w:hAnsi="Times New Roman" w:cs="Times New Roman"/>
                <w:sz w:val="20"/>
                <w:szCs w:val="20"/>
              </w:rPr>
            </w:pPr>
            <w:del w:id="198" w:author="Рожкова Наталья Викторовна" w:date="2022-10-28T14:44:00Z">
              <w:r w:rsidDel="00231CA6">
                <w:rPr>
                  <w:rFonts w:ascii="Times New Roman" w:hAnsi="Times New Roman" w:cs="Times New Roman"/>
                  <w:sz w:val="20"/>
                  <w:szCs w:val="20"/>
                </w:rPr>
                <w:delText>631,00</w:delText>
              </w:r>
            </w:del>
          </w:p>
        </w:tc>
        <w:tc>
          <w:tcPr>
            <w:tcW w:w="1291" w:type="dxa"/>
            <w:vAlign w:val="center"/>
          </w:tcPr>
          <w:p w14:paraId="77B5FB77" w14:textId="43190D54" w:rsidR="00310577" w:rsidRPr="006466F3" w:rsidDel="00231CA6" w:rsidRDefault="00310577" w:rsidP="006466F3">
            <w:pPr>
              <w:jc w:val="center"/>
              <w:rPr>
                <w:del w:id="199" w:author="Рожкова Наталья Викторовна" w:date="2022-10-28T14:44:00Z"/>
                <w:rFonts w:ascii="Times New Roman" w:hAnsi="Times New Roman" w:cs="Times New Roman"/>
                <w:sz w:val="20"/>
                <w:szCs w:val="20"/>
              </w:rPr>
            </w:pPr>
            <w:del w:id="200" w:author="Рожкова Наталья Викторовна" w:date="2022-10-28T14:44:00Z">
              <w:r w:rsidDel="00231CA6">
                <w:rPr>
                  <w:rFonts w:ascii="Times New Roman" w:hAnsi="Times New Roman" w:cs="Times New Roman"/>
                  <w:sz w:val="20"/>
                  <w:szCs w:val="20"/>
                </w:rPr>
                <w:delText>50 480,00</w:delText>
              </w:r>
            </w:del>
          </w:p>
        </w:tc>
      </w:tr>
      <w:tr w:rsidR="00310577" w:rsidRPr="006466F3" w:rsidDel="00231CA6" w14:paraId="404D2D73" w14:textId="51853BDD" w:rsidTr="00486363">
        <w:trPr>
          <w:del w:id="201" w:author="Рожкова Наталья Викторовна" w:date="2022-10-28T14:44:00Z"/>
        </w:trPr>
        <w:tc>
          <w:tcPr>
            <w:tcW w:w="545" w:type="dxa"/>
            <w:vAlign w:val="center"/>
          </w:tcPr>
          <w:p w14:paraId="22F26C99" w14:textId="19D1FE85" w:rsidR="00310577" w:rsidRPr="006466F3" w:rsidDel="00231CA6" w:rsidRDefault="00310577" w:rsidP="006466F3">
            <w:pPr>
              <w:numPr>
                <w:ilvl w:val="0"/>
                <w:numId w:val="25"/>
              </w:numPr>
              <w:suppressAutoHyphens w:val="0"/>
              <w:jc w:val="center"/>
              <w:rPr>
                <w:del w:id="202" w:author="Рожкова Наталья Викторовна" w:date="2022-10-28T14:44:00Z"/>
                <w:rFonts w:ascii="Times New Roman" w:hAnsi="Times New Roman" w:cs="Times New Roman"/>
                <w:sz w:val="20"/>
                <w:szCs w:val="20"/>
              </w:rPr>
            </w:pPr>
          </w:p>
        </w:tc>
        <w:tc>
          <w:tcPr>
            <w:tcW w:w="5603" w:type="dxa"/>
            <w:vAlign w:val="center"/>
          </w:tcPr>
          <w:p w14:paraId="41356063" w14:textId="51F13C6B" w:rsidR="00310577" w:rsidRPr="006466F3" w:rsidDel="00231CA6" w:rsidRDefault="00310577" w:rsidP="006466F3">
            <w:pPr>
              <w:rPr>
                <w:del w:id="203" w:author="Рожкова Наталья Викторовна" w:date="2022-10-28T14:44:00Z"/>
                <w:rFonts w:ascii="Times New Roman" w:hAnsi="Times New Roman" w:cs="Times New Roman"/>
                <w:sz w:val="20"/>
                <w:szCs w:val="20"/>
              </w:rPr>
            </w:pPr>
            <w:del w:id="204" w:author="Рожкова Наталья Викторовна" w:date="2022-10-28T14:44:00Z">
              <w:r w:rsidRPr="006466F3" w:rsidDel="00231CA6">
                <w:rPr>
                  <w:rFonts w:ascii="Times New Roman" w:hAnsi="Times New Roman" w:cs="Times New Roman"/>
                  <w:sz w:val="20"/>
                  <w:szCs w:val="20"/>
                </w:rPr>
                <w:delText xml:space="preserve">Краска на основе акриловых или виниловых полимеров в водной среде. Тип краски: Воднодисперсионная. Основа состава: Акриловая. </w:delText>
              </w:r>
              <w:r w:rsidRPr="006466F3" w:rsidDel="00231CA6">
                <w:rPr>
                  <w:rFonts w:ascii="Times New Roman" w:hAnsi="Times New Roman" w:cs="Times New Roman"/>
                  <w:sz w:val="20"/>
                  <w:szCs w:val="20"/>
                  <w:lang w:eastAsia="en-US"/>
                </w:rPr>
                <w:delText>О</w:delText>
              </w:r>
              <w:r w:rsidRPr="006466F3" w:rsidDel="00231CA6">
                <w:rPr>
                  <w:rFonts w:ascii="Times New Roman" w:hAnsi="Times New Roman" w:cs="Times New Roman"/>
                  <w:sz w:val="20"/>
                  <w:szCs w:val="20"/>
                </w:rPr>
                <w:delText xml:space="preserve">бласть применения: Для наружных и внутренних работ,  (ЭМАЛЬ ВД-АК-1179   УНИВЕРСАЛ.  ГЛЯНЦ. БАЗА А СУПЕРБЕЛАЯ  2,5 КГ (4) "ВГТ")/ РОССИЙСКАЯ ФЕДЕРАЦИЯ </w:delText>
              </w:r>
            </w:del>
          </w:p>
        </w:tc>
        <w:tc>
          <w:tcPr>
            <w:tcW w:w="675" w:type="dxa"/>
            <w:vAlign w:val="center"/>
          </w:tcPr>
          <w:p w14:paraId="37BF80E5" w14:textId="2EA7A8B8" w:rsidR="00310577" w:rsidRPr="006466F3" w:rsidDel="00231CA6" w:rsidRDefault="00310577" w:rsidP="006466F3">
            <w:pPr>
              <w:jc w:val="center"/>
              <w:rPr>
                <w:del w:id="205" w:author="Рожкова Наталья Викторовна" w:date="2022-10-28T14:44:00Z"/>
                <w:rFonts w:ascii="Times New Roman" w:hAnsi="Times New Roman" w:cs="Times New Roman"/>
                <w:sz w:val="20"/>
                <w:szCs w:val="20"/>
              </w:rPr>
            </w:pPr>
            <w:del w:id="206"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48C09D3E" w14:textId="71005822" w:rsidR="00310577" w:rsidRPr="006466F3" w:rsidDel="00231CA6" w:rsidRDefault="00310577" w:rsidP="006466F3">
            <w:pPr>
              <w:jc w:val="center"/>
              <w:rPr>
                <w:del w:id="207" w:author="Рожкова Наталья Викторовна" w:date="2022-10-28T14:44:00Z"/>
                <w:rFonts w:ascii="Times New Roman" w:hAnsi="Times New Roman" w:cs="Times New Roman"/>
                <w:sz w:val="20"/>
                <w:szCs w:val="20"/>
              </w:rPr>
            </w:pPr>
            <w:del w:id="208" w:author="Рожкова Наталья Викторовна" w:date="2022-10-28T14:44:00Z">
              <w:r w:rsidRPr="006466F3" w:rsidDel="00231CA6">
                <w:rPr>
                  <w:rFonts w:ascii="Times New Roman" w:hAnsi="Times New Roman" w:cs="Times New Roman"/>
                  <w:sz w:val="20"/>
                  <w:szCs w:val="20"/>
                </w:rPr>
                <w:delText>12,50</w:delText>
              </w:r>
            </w:del>
          </w:p>
        </w:tc>
        <w:tc>
          <w:tcPr>
            <w:tcW w:w="1202" w:type="dxa"/>
            <w:vAlign w:val="center"/>
          </w:tcPr>
          <w:p w14:paraId="205D3B60" w14:textId="401AC502" w:rsidR="00310577" w:rsidRPr="006466F3" w:rsidDel="00231CA6" w:rsidRDefault="00310577" w:rsidP="006466F3">
            <w:pPr>
              <w:jc w:val="center"/>
              <w:rPr>
                <w:del w:id="209" w:author="Рожкова Наталья Викторовна" w:date="2022-10-28T14:44:00Z"/>
                <w:rFonts w:ascii="Times New Roman" w:hAnsi="Times New Roman" w:cs="Times New Roman"/>
                <w:sz w:val="20"/>
                <w:szCs w:val="20"/>
              </w:rPr>
            </w:pPr>
            <w:del w:id="210" w:author="Рожкова Наталья Викторовна" w:date="2022-10-28T14:44:00Z">
              <w:r w:rsidDel="00231CA6">
                <w:rPr>
                  <w:rFonts w:ascii="Times New Roman" w:hAnsi="Times New Roman" w:cs="Times New Roman"/>
                  <w:sz w:val="20"/>
                  <w:szCs w:val="20"/>
                </w:rPr>
                <w:delText>902,00</w:delText>
              </w:r>
            </w:del>
          </w:p>
        </w:tc>
        <w:tc>
          <w:tcPr>
            <w:tcW w:w="1291" w:type="dxa"/>
            <w:vAlign w:val="center"/>
          </w:tcPr>
          <w:p w14:paraId="33BBA246" w14:textId="76EBDCDF" w:rsidR="00310577" w:rsidRPr="006466F3" w:rsidDel="00231CA6" w:rsidRDefault="00310577" w:rsidP="006466F3">
            <w:pPr>
              <w:jc w:val="center"/>
              <w:rPr>
                <w:del w:id="211" w:author="Рожкова Наталья Викторовна" w:date="2022-10-28T14:44:00Z"/>
                <w:rFonts w:ascii="Times New Roman" w:hAnsi="Times New Roman" w:cs="Times New Roman"/>
                <w:sz w:val="20"/>
                <w:szCs w:val="20"/>
              </w:rPr>
            </w:pPr>
            <w:del w:id="212" w:author="Рожкова Наталья Викторовна" w:date="2022-10-28T14:44:00Z">
              <w:r w:rsidDel="00231CA6">
                <w:rPr>
                  <w:rFonts w:ascii="Times New Roman" w:hAnsi="Times New Roman" w:cs="Times New Roman"/>
                  <w:sz w:val="20"/>
                  <w:szCs w:val="20"/>
                </w:rPr>
                <w:delText>11 275,00</w:delText>
              </w:r>
            </w:del>
          </w:p>
        </w:tc>
      </w:tr>
      <w:tr w:rsidR="00310577" w:rsidRPr="006466F3" w:rsidDel="00231CA6" w14:paraId="32696A1B" w14:textId="103FBFF5" w:rsidTr="00486363">
        <w:trPr>
          <w:del w:id="213" w:author="Рожкова Наталья Викторовна" w:date="2022-10-28T14:44:00Z"/>
        </w:trPr>
        <w:tc>
          <w:tcPr>
            <w:tcW w:w="545" w:type="dxa"/>
            <w:vAlign w:val="center"/>
          </w:tcPr>
          <w:p w14:paraId="718D6255" w14:textId="7F567A01" w:rsidR="00310577" w:rsidRPr="006466F3" w:rsidDel="00231CA6" w:rsidRDefault="00310577" w:rsidP="006466F3">
            <w:pPr>
              <w:numPr>
                <w:ilvl w:val="0"/>
                <w:numId w:val="25"/>
              </w:numPr>
              <w:suppressAutoHyphens w:val="0"/>
              <w:jc w:val="center"/>
              <w:rPr>
                <w:del w:id="214" w:author="Рожкова Наталья Викторовна" w:date="2022-10-28T14:44:00Z"/>
                <w:rFonts w:ascii="Times New Roman" w:hAnsi="Times New Roman" w:cs="Times New Roman"/>
                <w:sz w:val="20"/>
                <w:szCs w:val="20"/>
              </w:rPr>
            </w:pPr>
          </w:p>
        </w:tc>
        <w:tc>
          <w:tcPr>
            <w:tcW w:w="5603" w:type="dxa"/>
            <w:vAlign w:val="center"/>
          </w:tcPr>
          <w:p w14:paraId="6DD646BC" w14:textId="303D3498" w:rsidR="00310577" w:rsidRPr="006466F3" w:rsidDel="00231CA6" w:rsidRDefault="00310577" w:rsidP="006466F3">
            <w:pPr>
              <w:rPr>
                <w:del w:id="215" w:author="Рожкова Наталья Викторовна" w:date="2022-10-28T14:44:00Z"/>
                <w:rFonts w:ascii="Times New Roman" w:hAnsi="Times New Roman" w:cs="Times New Roman"/>
                <w:sz w:val="20"/>
                <w:szCs w:val="20"/>
              </w:rPr>
            </w:pPr>
            <w:del w:id="216" w:author="Рожкова Наталья Викторовна" w:date="2022-10-28T14:44:00Z">
              <w:r w:rsidRPr="006466F3" w:rsidDel="00231CA6">
                <w:rPr>
                  <w:rFonts w:ascii="Times New Roman" w:hAnsi="Times New Roman" w:cs="Times New Roman"/>
                  <w:sz w:val="20"/>
                  <w:szCs w:val="20"/>
                </w:rPr>
                <w:delText xml:space="preserve">Краска на основе акриловых или виниловых полимеров в водной среде. Тип краски: Воднодисперсионная. Основа состава: Акриловая. </w:delText>
              </w:r>
              <w:r w:rsidRPr="006466F3" w:rsidDel="00231CA6">
                <w:rPr>
                  <w:rFonts w:ascii="Times New Roman" w:hAnsi="Times New Roman" w:cs="Times New Roman"/>
                  <w:sz w:val="20"/>
                  <w:szCs w:val="20"/>
                  <w:lang w:eastAsia="en-US"/>
                </w:rPr>
                <w:delText>О</w:delText>
              </w:r>
              <w:r w:rsidRPr="006466F3" w:rsidDel="00231CA6">
                <w:rPr>
                  <w:rFonts w:ascii="Times New Roman" w:hAnsi="Times New Roman" w:cs="Times New Roman"/>
                  <w:sz w:val="20"/>
                  <w:szCs w:val="20"/>
                </w:rPr>
                <w:delText xml:space="preserve">бласть применения:  Для наружных и внутренних работ, (ULTRA NW антисептик тиксотропный, УФ защита, орех, ведро 2,7л.) / РОССИЙСКАЯ ФЕДЕРАЦИЯ </w:delText>
              </w:r>
            </w:del>
          </w:p>
        </w:tc>
        <w:tc>
          <w:tcPr>
            <w:tcW w:w="675" w:type="dxa"/>
            <w:vAlign w:val="center"/>
          </w:tcPr>
          <w:p w14:paraId="50648764" w14:textId="37176A76" w:rsidR="00310577" w:rsidRPr="006466F3" w:rsidDel="00231CA6" w:rsidRDefault="00310577" w:rsidP="006466F3">
            <w:pPr>
              <w:jc w:val="center"/>
              <w:rPr>
                <w:del w:id="217" w:author="Рожкова Наталья Викторовна" w:date="2022-10-28T14:44:00Z"/>
                <w:rFonts w:ascii="Times New Roman" w:hAnsi="Times New Roman" w:cs="Times New Roman"/>
                <w:sz w:val="20"/>
                <w:szCs w:val="20"/>
              </w:rPr>
            </w:pPr>
            <w:del w:id="218"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3BAAF327" w14:textId="185BF009" w:rsidR="00310577" w:rsidRPr="006466F3" w:rsidDel="00231CA6" w:rsidRDefault="00310577" w:rsidP="006466F3">
            <w:pPr>
              <w:jc w:val="center"/>
              <w:rPr>
                <w:del w:id="219" w:author="Рожкова Наталья Викторовна" w:date="2022-10-28T14:44:00Z"/>
                <w:rFonts w:ascii="Times New Roman" w:hAnsi="Times New Roman" w:cs="Times New Roman"/>
                <w:sz w:val="20"/>
                <w:szCs w:val="20"/>
              </w:rPr>
            </w:pPr>
            <w:del w:id="220" w:author="Рожкова Наталья Викторовна" w:date="2022-10-28T14:44:00Z">
              <w:r w:rsidRPr="006466F3" w:rsidDel="00231CA6">
                <w:rPr>
                  <w:rFonts w:ascii="Times New Roman" w:hAnsi="Times New Roman" w:cs="Times New Roman"/>
                  <w:sz w:val="20"/>
                  <w:szCs w:val="20"/>
                </w:rPr>
                <w:delText>5,40</w:delText>
              </w:r>
            </w:del>
          </w:p>
        </w:tc>
        <w:tc>
          <w:tcPr>
            <w:tcW w:w="1202" w:type="dxa"/>
            <w:vAlign w:val="center"/>
          </w:tcPr>
          <w:p w14:paraId="283EE142" w14:textId="162054EA" w:rsidR="00310577" w:rsidRPr="006466F3" w:rsidDel="00231CA6" w:rsidRDefault="00310577" w:rsidP="006466F3">
            <w:pPr>
              <w:jc w:val="center"/>
              <w:rPr>
                <w:del w:id="221" w:author="Рожкова Наталья Викторовна" w:date="2022-10-28T14:44:00Z"/>
                <w:rFonts w:ascii="Times New Roman" w:hAnsi="Times New Roman" w:cs="Times New Roman"/>
                <w:sz w:val="20"/>
                <w:szCs w:val="20"/>
              </w:rPr>
            </w:pPr>
            <w:del w:id="222" w:author="Рожкова Наталья Викторовна" w:date="2022-10-28T14:44:00Z">
              <w:r w:rsidDel="00231CA6">
                <w:rPr>
                  <w:rFonts w:ascii="Times New Roman" w:hAnsi="Times New Roman" w:cs="Times New Roman"/>
                  <w:sz w:val="20"/>
                  <w:szCs w:val="20"/>
                </w:rPr>
                <w:delText>2 205,00</w:delText>
              </w:r>
            </w:del>
          </w:p>
        </w:tc>
        <w:tc>
          <w:tcPr>
            <w:tcW w:w="1291" w:type="dxa"/>
            <w:vAlign w:val="center"/>
          </w:tcPr>
          <w:p w14:paraId="0F545C66" w14:textId="7D3C601A" w:rsidR="00310577" w:rsidRPr="006466F3" w:rsidDel="00231CA6" w:rsidRDefault="00310577" w:rsidP="006466F3">
            <w:pPr>
              <w:jc w:val="center"/>
              <w:rPr>
                <w:del w:id="223" w:author="Рожкова Наталья Викторовна" w:date="2022-10-28T14:44:00Z"/>
                <w:rFonts w:ascii="Times New Roman" w:hAnsi="Times New Roman" w:cs="Times New Roman"/>
                <w:sz w:val="20"/>
                <w:szCs w:val="20"/>
              </w:rPr>
            </w:pPr>
            <w:del w:id="224" w:author="Рожкова Наталья Викторовна" w:date="2022-10-28T14:44:00Z">
              <w:r w:rsidDel="00231CA6">
                <w:rPr>
                  <w:rFonts w:ascii="Times New Roman" w:hAnsi="Times New Roman" w:cs="Times New Roman"/>
                  <w:sz w:val="20"/>
                  <w:szCs w:val="20"/>
                </w:rPr>
                <w:delText>11 907,00</w:delText>
              </w:r>
            </w:del>
          </w:p>
        </w:tc>
      </w:tr>
      <w:tr w:rsidR="00310577" w:rsidRPr="006466F3" w:rsidDel="00231CA6" w14:paraId="6B5C435B" w14:textId="4F31058A" w:rsidTr="00486363">
        <w:trPr>
          <w:del w:id="225" w:author="Рожкова Наталья Викторовна" w:date="2022-10-28T14:44:00Z"/>
        </w:trPr>
        <w:tc>
          <w:tcPr>
            <w:tcW w:w="545" w:type="dxa"/>
            <w:vAlign w:val="center"/>
          </w:tcPr>
          <w:p w14:paraId="1118585E" w14:textId="78B3CCE1" w:rsidR="00310577" w:rsidRPr="006466F3" w:rsidDel="00231CA6" w:rsidRDefault="00310577" w:rsidP="006466F3">
            <w:pPr>
              <w:numPr>
                <w:ilvl w:val="0"/>
                <w:numId w:val="25"/>
              </w:numPr>
              <w:suppressAutoHyphens w:val="0"/>
              <w:jc w:val="center"/>
              <w:rPr>
                <w:del w:id="226" w:author="Рожкова Наталья Викторовна" w:date="2022-10-28T14:44:00Z"/>
                <w:rFonts w:ascii="Times New Roman" w:hAnsi="Times New Roman" w:cs="Times New Roman"/>
                <w:sz w:val="20"/>
                <w:szCs w:val="20"/>
              </w:rPr>
            </w:pPr>
          </w:p>
        </w:tc>
        <w:tc>
          <w:tcPr>
            <w:tcW w:w="5603" w:type="dxa"/>
            <w:vAlign w:val="center"/>
          </w:tcPr>
          <w:p w14:paraId="79411A83" w14:textId="1F31A5F3" w:rsidR="00310577" w:rsidRPr="006466F3" w:rsidDel="00231CA6" w:rsidRDefault="00310577" w:rsidP="006466F3">
            <w:pPr>
              <w:rPr>
                <w:del w:id="227" w:author="Рожкова Наталья Викторовна" w:date="2022-10-28T14:44:00Z"/>
                <w:rFonts w:ascii="Times New Roman" w:hAnsi="Times New Roman" w:cs="Times New Roman"/>
                <w:sz w:val="20"/>
                <w:szCs w:val="20"/>
              </w:rPr>
            </w:pPr>
            <w:del w:id="228" w:author="Рожкова Наталья Викторовна" w:date="2022-10-28T14:44:00Z">
              <w:r w:rsidRPr="006466F3" w:rsidDel="00231CA6">
                <w:rPr>
                  <w:rFonts w:ascii="Times New Roman" w:hAnsi="Times New Roman" w:cs="Times New Roman"/>
                  <w:sz w:val="20"/>
                  <w:szCs w:val="20"/>
                </w:rPr>
                <w:delText xml:space="preserve">Краска на основе акриловых или виниловых полимеров в водной среде. Тип краски: Воднодисперсионная. Основа состава: Акриловая. </w:delText>
              </w:r>
              <w:r w:rsidRPr="006466F3" w:rsidDel="00231CA6">
                <w:rPr>
                  <w:rFonts w:ascii="Times New Roman" w:hAnsi="Times New Roman" w:cs="Times New Roman"/>
                  <w:sz w:val="20"/>
                  <w:szCs w:val="20"/>
                  <w:lang w:eastAsia="en-US"/>
                </w:rPr>
                <w:delText>О</w:delText>
              </w:r>
              <w:r w:rsidRPr="006466F3" w:rsidDel="00231CA6">
                <w:rPr>
                  <w:rFonts w:ascii="Times New Roman" w:hAnsi="Times New Roman" w:cs="Times New Roman"/>
                  <w:sz w:val="20"/>
                  <w:szCs w:val="20"/>
                </w:rPr>
                <w:delText xml:space="preserve">бласть применения:  Для наружных и внутренних работ, (ВИНХА БАЗА A  0,9 Л (1/3) АНТИСЕПТИК ФАСАДНЫЙ "ТИККУРИЛА")/ РОССИЙСКАЯ ФЕДЕРАЦИЯ </w:delText>
              </w:r>
            </w:del>
          </w:p>
        </w:tc>
        <w:tc>
          <w:tcPr>
            <w:tcW w:w="675" w:type="dxa"/>
            <w:vAlign w:val="center"/>
          </w:tcPr>
          <w:p w14:paraId="51A3088D" w14:textId="4EB80D07" w:rsidR="00310577" w:rsidRPr="006466F3" w:rsidDel="00231CA6" w:rsidRDefault="00310577" w:rsidP="006466F3">
            <w:pPr>
              <w:jc w:val="center"/>
              <w:rPr>
                <w:del w:id="229" w:author="Рожкова Наталья Викторовна" w:date="2022-10-28T14:44:00Z"/>
                <w:rFonts w:ascii="Times New Roman" w:hAnsi="Times New Roman" w:cs="Times New Roman"/>
                <w:sz w:val="20"/>
                <w:szCs w:val="20"/>
              </w:rPr>
            </w:pPr>
            <w:del w:id="230"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768BF7E4" w14:textId="05D8B6C3" w:rsidR="00310577" w:rsidRPr="006466F3" w:rsidDel="00231CA6" w:rsidRDefault="00310577" w:rsidP="006466F3">
            <w:pPr>
              <w:jc w:val="center"/>
              <w:rPr>
                <w:del w:id="231" w:author="Рожкова Наталья Викторовна" w:date="2022-10-28T14:44:00Z"/>
                <w:rFonts w:ascii="Times New Roman" w:hAnsi="Times New Roman" w:cs="Times New Roman"/>
                <w:sz w:val="20"/>
                <w:szCs w:val="20"/>
              </w:rPr>
            </w:pPr>
            <w:del w:id="232" w:author="Рожкова Наталья Викторовна" w:date="2022-10-28T14:44:00Z">
              <w:r w:rsidRPr="006466F3" w:rsidDel="00231CA6">
                <w:rPr>
                  <w:rFonts w:ascii="Times New Roman" w:hAnsi="Times New Roman" w:cs="Times New Roman"/>
                  <w:sz w:val="20"/>
                  <w:szCs w:val="20"/>
                </w:rPr>
                <w:delText>3,60</w:delText>
              </w:r>
            </w:del>
          </w:p>
        </w:tc>
        <w:tc>
          <w:tcPr>
            <w:tcW w:w="1202" w:type="dxa"/>
            <w:vAlign w:val="center"/>
          </w:tcPr>
          <w:p w14:paraId="72B1CA87" w14:textId="148418B6" w:rsidR="00310577" w:rsidRPr="006466F3" w:rsidDel="00231CA6" w:rsidRDefault="00310577" w:rsidP="006466F3">
            <w:pPr>
              <w:jc w:val="center"/>
              <w:rPr>
                <w:del w:id="233" w:author="Рожкова Наталья Викторовна" w:date="2022-10-28T14:44:00Z"/>
                <w:rFonts w:ascii="Times New Roman" w:hAnsi="Times New Roman" w:cs="Times New Roman"/>
                <w:sz w:val="20"/>
                <w:szCs w:val="20"/>
              </w:rPr>
            </w:pPr>
            <w:del w:id="234" w:author="Рожкова Наталья Викторовна" w:date="2022-10-28T14:44:00Z">
              <w:r w:rsidDel="00231CA6">
                <w:rPr>
                  <w:rFonts w:ascii="Times New Roman" w:hAnsi="Times New Roman" w:cs="Times New Roman"/>
                  <w:sz w:val="20"/>
                  <w:szCs w:val="20"/>
                </w:rPr>
                <w:delText>2 190,00</w:delText>
              </w:r>
            </w:del>
          </w:p>
        </w:tc>
        <w:tc>
          <w:tcPr>
            <w:tcW w:w="1291" w:type="dxa"/>
            <w:vAlign w:val="center"/>
          </w:tcPr>
          <w:p w14:paraId="29B3A20B" w14:textId="6F9556D4" w:rsidR="00310577" w:rsidRPr="006466F3" w:rsidDel="00231CA6" w:rsidRDefault="00310577" w:rsidP="006466F3">
            <w:pPr>
              <w:jc w:val="center"/>
              <w:rPr>
                <w:del w:id="235" w:author="Рожкова Наталья Викторовна" w:date="2022-10-28T14:44:00Z"/>
                <w:rFonts w:ascii="Times New Roman" w:hAnsi="Times New Roman" w:cs="Times New Roman"/>
                <w:sz w:val="20"/>
                <w:szCs w:val="20"/>
              </w:rPr>
            </w:pPr>
            <w:del w:id="236" w:author="Рожкова Наталья Викторовна" w:date="2022-10-28T14:44:00Z">
              <w:r w:rsidDel="00231CA6">
                <w:rPr>
                  <w:rFonts w:ascii="Times New Roman" w:hAnsi="Times New Roman" w:cs="Times New Roman"/>
                  <w:sz w:val="20"/>
                  <w:szCs w:val="20"/>
                </w:rPr>
                <w:delText>7 884,00</w:delText>
              </w:r>
            </w:del>
          </w:p>
        </w:tc>
      </w:tr>
      <w:tr w:rsidR="00310577" w:rsidRPr="006466F3" w:rsidDel="00231CA6" w14:paraId="033B3D9A" w14:textId="44418ED6" w:rsidTr="00486363">
        <w:trPr>
          <w:del w:id="237" w:author="Рожкова Наталья Викторовна" w:date="2022-10-28T14:44:00Z"/>
        </w:trPr>
        <w:tc>
          <w:tcPr>
            <w:tcW w:w="545" w:type="dxa"/>
            <w:vAlign w:val="center"/>
          </w:tcPr>
          <w:p w14:paraId="41F015FF" w14:textId="26AE6929" w:rsidR="00310577" w:rsidRPr="006466F3" w:rsidDel="00231CA6" w:rsidRDefault="00310577" w:rsidP="006466F3">
            <w:pPr>
              <w:numPr>
                <w:ilvl w:val="0"/>
                <w:numId w:val="25"/>
              </w:numPr>
              <w:suppressAutoHyphens w:val="0"/>
              <w:jc w:val="center"/>
              <w:rPr>
                <w:del w:id="238" w:author="Рожкова Наталья Викторовна" w:date="2022-10-28T14:44:00Z"/>
                <w:rFonts w:ascii="Times New Roman" w:hAnsi="Times New Roman" w:cs="Times New Roman"/>
                <w:sz w:val="20"/>
                <w:szCs w:val="20"/>
              </w:rPr>
            </w:pPr>
          </w:p>
        </w:tc>
        <w:tc>
          <w:tcPr>
            <w:tcW w:w="5603" w:type="dxa"/>
            <w:vAlign w:val="center"/>
          </w:tcPr>
          <w:p w14:paraId="3EC30160" w14:textId="0C04FE33" w:rsidR="00310577" w:rsidRPr="006466F3" w:rsidDel="00231CA6" w:rsidRDefault="00310577" w:rsidP="006466F3">
            <w:pPr>
              <w:rPr>
                <w:del w:id="239" w:author="Рожкова Наталья Викторовна" w:date="2022-10-28T14:44:00Z"/>
                <w:rFonts w:ascii="Times New Roman" w:hAnsi="Times New Roman" w:cs="Times New Roman"/>
                <w:sz w:val="20"/>
                <w:szCs w:val="20"/>
              </w:rPr>
            </w:pPr>
            <w:del w:id="240" w:author="Рожкова Наталья Викторовна" w:date="2022-10-28T14:44:00Z">
              <w:r w:rsidRPr="006466F3" w:rsidDel="00231CA6">
                <w:rPr>
                  <w:rFonts w:ascii="Times New Roman" w:hAnsi="Times New Roman" w:cs="Times New Roman"/>
                  <w:sz w:val="20"/>
                  <w:szCs w:val="20"/>
                </w:rPr>
                <w:delText xml:space="preserve">Эмаль, Область применения: для наружных работ. Грунт-эмаль HAMMERITE глянцевый/гладк, черный, банка 5л. / РОССИЙСКАЯ ФЕДЕРАЦИЯ </w:delText>
              </w:r>
            </w:del>
          </w:p>
        </w:tc>
        <w:tc>
          <w:tcPr>
            <w:tcW w:w="675" w:type="dxa"/>
            <w:vAlign w:val="center"/>
          </w:tcPr>
          <w:p w14:paraId="5A1895F7" w14:textId="369895C3" w:rsidR="00310577" w:rsidRPr="006466F3" w:rsidDel="00231CA6" w:rsidRDefault="00310577" w:rsidP="006466F3">
            <w:pPr>
              <w:jc w:val="center"/>
              <w:rPr>
                <w:del w:id="241" w:author="Рожкова Наталья Викторовна" w:date="2022-10-28T14:44:00Z"/>
                <w:rFonts w:ascii="Times New Roman" w:hAnsi="Times New Roman" w:cs="Times New Roman"/>
                <w:sz w:val="20"/>
                <w:szCs w:val="20"/>
              </w:rPr>
            </w:pPr>
            <w:del w:id="242"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7C3E199E" w14:textId="16B62C44" w:rsidR="00310577" w:rsidRPr="006466F3" w:rsidDel="00231CA6" w:rsidRDefault="00310577" w:rsidP="006466F3">
            <w:pPr>
              <w:jc w:val="center"/>
              <w:rPr>
                <w:del w:id="243" w:author="Рожкова Наталья Викторовна" w:date="2022-10-28T14:44:00Z"/>
                <w:rFonts w:ascii="Times New Roman" w:hAnsi="Times New Roman" w:cs="Times New Roman"/>
                <w:sz w:val="20"/>
                <w:szCs w:val="20"/>
              </w:rPr>
            </w:pPr>
            <w:del w:id="244" w:author="Рожкова Наталья Викторовна" w:date="2022-10-28T14:44:00Z">
              <w:r w:rsidRPr="006466F3" w:rsidDel="00231CA6">
                <w:rPr>
                  <w:rFonts w:ascii="Times New Roman" w:hAnsi="Times New Roman" w:cs="Times New Roman"/>
                  <w:sz w:val="20"/>
                  <w:szCs w:val="20"/>
                </w:rPr>
                <w:delText>50,00</w:delText>
              </w:r>
            </w:del>
          </w:p>
        </w:tc>
        <w:tc>
          <w:tcPr>
            <w:tcW w:w="1202" w:type="dxa"/>
            <w:vAlign w:val="center"/>
          </w:tcPr>
          <w:p w14:paraId="7569AA05" w14:textId="1A0329ED" w:rsidR="00310577" w:rsidRPr="006466F3" w:rsidDel="00231CA6" w:rsidRDefault="00310577" w:rsidP="006466F3">
            <w:pPr>
              <w:jc w:val="center"/>
              <w:rPr>
                <w:del w:id="245" w:author="Рожкова Наталья Викторовна" w:date="2022-10-28T14:44:00Z"/>
                <w:rFonts w:ascii="Times New Roman" w:hAnsi="Times New Roman" w:cs="Times New Roman"/>
                <w:sz w:val="20"/>
                <w:szCs w:val="20"/>
              </w:rPr>
            </w:pPr>
            <w:del w:id="246" w:author="Рожкова Наталья Викторовна" w:date="2022-10-28T14:44:00Z">
              <w:r w:rsidDel="00231CA6">
                <w:rPr>
                  <w:rFonts w:ascii="Times New Roman" w:hAnsi="Times New Roman" w:cs="Times New Roman"/>
                  <w:sz w:val="20"/>
                  <w:szCs w:val="20"/>
                </w:rPr>
                <w:delText>2 000,00</w:delText>
              </w:r>
            </w:del>
          </w:p>
        </w:tc>
        <w:tc>
          <w:tcPr>
            <w:tcW w:w="1291" w:type="dxa"/>
            <w:vAlign w:val="center"/>
          </w:tcPr>
          <w:p w14:paraId="71AC8A1C" w14:textId="00B8953A" w:rsidR="00310577" w:rsidRPr="006466F3" w:rsidDel="00231CA6" w:rsidRDefault="00310577" w:rsidP="006466F3">
            <w:pPr>
              <w:jc w:val="center"/>
              <w:rPr>
                <w:del w:id="247" w:author="Рожкова Наталья Викторовна" w:date="2022-10-28T14:44:00Z"/>
                <w:rFonts w:ascii="Times New Roman" w:hAnsi="Times New Roman" w:cs="Times New Roman"/>
                <w:sz w:val="20"/>
                <w:szCs w:val="20"/>
              </w:rPr>
            </w:pPr>
            <w:del w:id="248" w:author="Рожкова Наталья Викторовна" w:date="2022-10-28T14:44:00Z">
              <w:r w:rsidDel="00231CA6">
                <w:rPr>
                  <w:rFonts w:ascii="Times New Roman" w:hAnsi="Times New Roman" w:cs="Times New Roman"/>
                  <w:sz w:val="20"/>
                  <w:szCs w:val="20"/>
                </w:rPr>
                <w:delText>100 000,00</w:delText>
              </w:r>
            </w:del>
          </w:p>
        </w:tc>
      </w:tr>
      <w:tr w:rsidR="00310577" w:rsidRPr="006466F3" w:rsidDel="00231CA6" w14:paraId="782A9D3A" w14:textId="398D5E80" w:rsidTr="00486363">
        <w:trPr>
          <w:del w:id="249" w:author="Рожкова Наталья Викторовна" w:date="2022-10-28T14:44:00Z"/>
        </w:trPr>
        <w:tc>
          <w:tcPr>
            <w:tcW w:w="545" w:type="dxa"/>
            <w:vAlign w:val="center"/>
          </w:tcPr>
          <w:p w14:paraId="77FFC309" w14:textId="22118D80" w:rsidR="00310577" w:rsidRPr="006466F3" w:rsidDel="00231CA6" w:rsidRDefault="00310577" w:rsidP="006466F3">
            <w:pPr>
              <w:numPr>
                <w:ilvl w:val="0"/>
                <w:numId w:val="25"/>
              </w:numPr>
              <w:suppressAutoHyphens w:val="0"/>
              <w:jc w:val="center"/>
              <w:rPr>
                <w:del w:id="250" w:author="Рожкова Наталья Викторовна" w:date="2022-10-28T14:44:00Z"/>
                <w:rFonts w:ascii="Times New Roman" w:hAnsi="Times New Roman" w:cs="Times New Roman"/>
                <w:sz w:val="20"/>
                <w:szCs w:val="20"/>
              </w:rPr>
            </w:pPr>
          </w:p>
        </w:tc>
        <w:tc>
          <w:tcPr>
            <w:tcW w:w="5603" w:type="dxa"/>
            <w:vAlign w:val="center"/>
          </w:tcPr>
          <w:p w14:paraId="1455F18B" w14:textId="166E19B4" w:rsidR="00310577" w:rsidRPr="006466F3" w:rsidDel="00231CA6" w:rsidRDefault="00310577" w:rsidP="006466F3">
            <w:pPr>
              <w:rPr>
                <w:del w:id="251" w:author="Рожкова Наталья Викторовна" w:date="2022-10-28T14:44:00Z"/>
                <w:rFonts w:ascii="Times New Roman" w:hAnsi="Times New Roman" w:cs="Times New Roman"/>
                <w:sz w:val="20"/>
                <w:szCs w:val="20"/>
              </w:rPr>
            </w:pPr>
            <w:del w:id="252" w:author="Рожкова Наталья Викторовна" w:date="2022-10-28T14:44:00Z">
              <w:r w:rsidRPr="006466F3" w:rsidDel="00231CA6">
                <w:rPr>
                  <w:rFonts w:ascii="Times New Roman" w:hAnsi="Times New Roman" w:cs="Times New Roman"/>
                  <w:sz w:val="20"/>
                  <w:szCs w:val="20"/>
                </w:rPr>
                <w:delText xml:space="preserve">Эмаль. Область применения: для работ. Эмаль - грунт по ржавчине Новбытхим 3 в 1, банка 3л, красная/ РОССИЙСКАЯ ФЕДЕРАЦИЯ </w:delText>
              </w:r>
            </w:del>
          </w:p>
        </w:tc>
        <w:tc>
          <w:tcPr>
            <w:tcW w:w="675" w:type="dxa"/>
            <w:vAlign w:val="center"/>
          </w:tcPr>
          <w:p w14:paraId="402019B1" w14:textId="18DCDCB2" w:rsidR="00310577" w:rsidRPr="006466F3" w:rsidDel="00231CA6" w:rsidRDefault="00310577" w:rsidP="006466F3">
            <w:pPr>
              <w:jc w:val="center"/>
              <w:rPr>
                <w:del w:id="253" w:author="Рожкова Наталья Викторовна" w:date="2022-10-28T14:44:00Z"/>
                <w:rFonts w:ascii="Times New Roman" w:hAnsi="Times New Roman" w:cs="Times New Roman"/>
                <w:sz w:val="20"/>
                <w:szCs w:val="20"/>
              </w:rPr>
            </w:pPr>
            <w:del w:id="254"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2A867DFC" w14:textId="6C0B4505" w:rsidR="00310577" w:rsidRPr="006466F3" w:rsidDel="00231CA6" w:rsidRDefault="00310577" w:rsidP="006466F3">
            <w:pPr>
              <w:jc w:val="center"/>
              <w:rPr>
                <w:del w:id="255" w:author="Рожкова Наталья Викторовна" w:date="2022-10-28T14:44:00Z"/>
                <w:rFonts w:ascii="Times New Roman" w:hAnsi="Times New Roman" w:cs="Times New Roman"/>
                <w:sz w:val="20"/>
                <w:szCs w:val="20"/>
              </w:rPr>
            </w:pPr>
            <w:del w:id="256" w:author="Рожкова Наталья Викторовна" w:date="2022-10-28T14:44:00Z">
              <w:r w:rsidRPr="006466F3" w:rsidDel="00231CA6">
                <w:rPr>
                  <w:rFonts w:ascii="Times New Roman" w:hAnsi="Times New Roman" w:cs="Times New Roman"/>
                  <w:sz w:val="20"/>
                  <w:szCs w:val="20"/>
                </w:rPr>
                <w:delText>9,00</w:delText>
              </w:r>
            </w:del>
          </w:p>
        </w:tc>
        <w:tc>
          <w:tcPr>
            <w:tcW w:w="1202" w:type="dxa"/>
            <w:vAlign w:val="center"/>
          </w:tcPr>
          <w:p w14:paraId="049BE87E" w14:textId="18A49D9B" w:rsidR="00310577" w:rsidRPr="006466F3" w:rsidDel="00231CA6" w:rsidRDefault="00310577" w:rsidP="006466F3">
            <w:pPr>
              <w:jc w:val="center"/>
              <w:rPr>
                <w:del w:id="257" w:author="Рожкова Наталья Викторовна" w:date="2022-10-28T14:44:00Z"/>
                <w:rFonts w:ascii="Times New Roman" w:hAnsi="Times New Roman" w:cs="Times New Roman"/>
                <w:sz w:val="20"/>
                <w:szCs w:val="20"/>
              </w:rPr>
            </w:pPr>
            <w:del w:id="258" w:author="Рожкова Наталья Викторовна" w:date="2022-10-28T14:44:00Z">
              <w:r w:rsidDel="00231CA6">
                <w:rPr>
                  <w:rFonts w:ascii="Times New Roman" w:hAnsi="Times New Roman" w:cs="Times New Roman"/>
                  <w:sz w:val="20"/>
                  <w:szCs w:val="20"/>
                </w:rPr>
                <w:delText>1 660,00</w:delText>
              </w:r>
            </w:del>
          </w:p>
        </w:tc>
        <w:tc>
          <w:tcPr>
            <w:tcW w:w="1291" w:type="dxa"/>
            <w:vAlign w:val="center"/>
          </w:tcPr>
          <w:p w14:paraId="6C32E93C" w14:textId="504671ED" w:rsidR="00310577" w:rsidRPr="006466F3" w:rsidDel="00231CA6" w:rsidRDefault="00310577" w:rsidP="006466F3">
            <w:pPr>
              <w:jc w:val="center"/>
              <w:rPr>
                <w:del w:id="259" w:author="Рожкова Наталья Викторовна" w:date="2022-10-28T14:44:00Z"/>
                <w:rFonts w:ascii="Times New Roman" w:hAnsi="Times New Roman" w:cs="Times New Roman"/>
                <w:sz w:val="20"/>
                <w:szCs w:val="20"/>
              </w:rPr>
            </w:pPr>
            <w:del w:id="260" w:author="Рожкова Наталья Викторовна" w:date="2022-10-28T14:44:00Z">
              <w:r w:rsidDel="00231CA6">
                <w:rPr>
                  <w:rFonts w:ascii="Times New Roman" w:hAnsi="Times New Roman" w:cs="Times New Roman"/>
                  <w:sz w:val="20"/>
                  <w:szCs w:val="20"/>
                </w:rPr>
                <w:delText>14 940,00</w:delText>
              </w:r>
            </w:del>
          </w:p>
        </w:tc>
      </w:tr>
      <w:tr w:rsidR="00310577" w:rsidRPr="006466F3" w:rsidDel="00231CA6" w14:paraId="7B5A7581" w14:textId="226FACEC" w:rsidTr="00486363">
        <w:trPr>
          <w:del w:id="261" w:author="Рожкова Наталья Викторовна" w:date="2022-10-28T14:44:00Z"/>
        </w:trPr>
        <w:tc>
          <w:tcPr>
            <w:tcW w:w="545" w:type="dxa"/>
            <w:vAlign w:val="center"/>
          </w:tcPr>
          <w:p w14:paraId="218CCAC2" w14:textId="7F6F2053" w:rsidR="00310577" w:rsidRPr="006466F3" w:rsidDel="00231CA6" w:rsidRDefault="00310577" w:rsidP="006466F3">
            <w:pPr>
              <w:numPr>
                <w:ilvl w:val="0"/>
                <w:numId w:val="25"/>
              </w:numPr>
              <w:suppressAutoHyphens w:val="0"/>
              <w:jc w:val="center"/>
              <w:rPr>
                <w:del w:id="262" w:author="Рожкова Наталья Викторовна" w:date="2022-10-28T14:44:00Z"/>
                <w:rFonts w:ascii="Times New Roman" w:hAnsi="Times New Roman" w:cs="Times New Roman"/>
                <w:sz w:val="20"/>
                <w:szCs w:val="20"/>
              </w:rPr>
            </w:pPr>
          </w:p>
        </w:tc>
        <w:tc>
          <w:tcPr>
            <w:tcW w:w="5603" w:type="dxa"/>
            <w:vAlign w:val="center"/>
          </w:tcPr>
          <w:p w14:paraId="30675257" w14:textId="31CFD0B4" w:rsidR="00310577" w:rsidRPr="006466F3" w:rsidDel="00231CA6" w:rsidRDefault="00310577" w:rsidP="006466F3">
            <w:pPr>
              <w:rPr>
                <w:del w:id="263" w:author="Рожкова Наталья Викторовна" w:date="2022-10-28T14:44:00Z"/>
                <w:rFonts w:ascii="Times New Roman" w:hAnsi="Times New Roman" w:cs="Times New Roman"/>
                <w:sz w:val="20"/>
                <w:szCs w:val="20"/>
              </w:rPr>
            </w:pPr>
            <w:del w:id="264" w:author="Рожкова Наталья Викторовна" w:date="2022-10-28T14:44:00Z">
              <w:r w:rsidRPr="006466F3" w:rsidDel="00231CA6">
                <w:rPr>
                  <w:rFonts w:ascii="Times New Roman" w:hAnsi="Times New Roman" w:cs="Times New Roman"/>
                  <w:sz w:val="20"/>
                  <w:szCs w:val="20"/>
                </w:rPr>
                <w:delText xml:space="preserve">Эмаль. Область применения: для наружных работ. Краска по металлу, коричневая, Hammerite, с молотковым эффектом, банка 2,5 л/ РОССИЙСКАЯ ФЕДЕРАЦИЯ </w:delText>
              </w:r>
            </w:del>
          </w:p>
        </w:tc>
        <w:tc>
          <w:tcPr>
            <w:tcW w:w="675" w:type="dxa"/>
            <w:vAlign w:val="center"/>
          </w:tcPr>
          <w:p w14:paraId="06CEAD99" w14:textId="0C866542" w:rsidR="00310577" w:rsidRPr="006466F3" w:rsidDel="00231CA6" w:rsidRDefault="00310577" w:rsidP="006466F3">
            <w:pPr>
              <w:jc w:val="center"/>
              <w:rPr>
                <w:del w:id="265" w:author="Рожкова Наталья Викторовна" w:date="2022-10-28T14:44:00Z"/>
                <w:rFonts w:ascii="Times New Roman" w:hAnsi="Times New Roman" w:cs="Times New Roman"/>
                <w:sz w:val="20"/>
                <w:szCs w:val="20"/>
              </w:rPr>
            </w:pPr>
            <w:del w:id="266"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41E67FD4" w14:textId="1AE73C9E" w:rsidR="00310577" w:rsidRPr="006466F3" w:rsidDel="00231CA6" w:rsidRDefault="00310577" w:rsidP="006466F3">
            <w:pPr>
              <w:jc w:val="center"/>
              <w:rPr>
                <w:del w:id="267" w:author="Рожкова Наталья Викторовна" w:date="2022-10-28T14:44:00Z"/>
                <w:rFonts w:ascii="Times New Roman" w:hAnsi="Times New Roman" w:cs="Times New Roman"/>
                <w:sz w:val="20"/>
                <w:szCs w:val="20"/>
              </w:rPr>
            </w:pPr>
            <w:del w:id="268" w:author="Рожкова Наталья Викторовна" w:date="2022-10-28T14:44:00Z">
              <w:r w:rsidRPr="006466F3" w:rsidDel="00231CA6">
                <w:rPr>
                  <w:rFonts w:ascii="Times New Roman" w:hAnsi="Times New Roman" w:cs="Times New Roman"/>
                  <w:sz w:val="20"/>
                  <w:szCs w:val="20"/>
                </w:rPr>
                <w:delText>20,00</w:delText>
              </w:r>
            </w:del>
          </w:p>
        </w:tc>
        <w:tc>
          <w:tcPr>
            <w:tcW w:w="1202" w:type="dxa"/>
            <w:vAlign w:val="center"/>
          </w:tcPr>
          <w:p w14:paraId="42C2B92A" w14:textId="7900B939" w:rsidR="00310577" w:rsidRPr="006466F3" w:rsidDel="00231CA6" w:rsidRDefault="00310577" w:rsidP="006466F3">
            <w:pPr>
              <w:jc w:val="center"/>
              <w:rPr>
                <w:del w:id="269" w:author="Рожкова Наталья Викторовна" w:date="2022-10-28T14:44:00Z"/>
                <w:rFonts w:ascii="Times New Roman" w:hAnsi="Times New Roman" w:cs="Times New Roman"/>
                <w:sz w:val="20"/>
                <w:szCs w:val="20"/>
              </w:rPr>
            </w:pPr>
            <w:del w:id="270" w:author="Рожкова Наталья Викторовна" w:date="2022-10-28T14:44:00Z">
              <w:r w:rsidDel="00231CA6">
                <w:rPr>
                  <w:rFonts w:ascii="Times New Roman" w:hAnsi="Times New Roman" w:cs="Times New Roman"/>
                  <w:sz w:val="20"/>
                  <w:szCs w:val="20"/>
                </w:rPr>
                <w:delText>2 200,00</w:delText>
              </w:r>
            </w:del>
          </w:p>
        </w:tc>
        <w:tc>
          <w:tcPr>
            <w:tcW w:w="1291" w:type="dxa"/>
            <w:vAlign w:val="center"/>
          </w:tcPr>
          <w:p w14:paraId="43464F3B" w14:textId="36883540" w:rsidR="00310577" w:rsidRPr="006466F3" w:rsidDel="00231CA6" w:rsidRDefault="00310577" w:rsidP="006466F3">
            <w:pPr>
              <w:jc w:val="center"/>
              <w:rPr>
                <w:del w:id="271" w:author="Рожкова Наталья Викторовна" w:date="2022-10-28T14:44:00Z"/>
                <w:rFonts w:ascii="Times New Roman" w:hAnsi="Times New Roman" w:cs="Times New Roman"/>
                <w:sz w:val="20"/>
                <w:szCs w:val="20"/>
              </w:rPr>
            </w:pPr>
            <w:del w:id="272" w:author="Рожкова Наталья Викторовна" w:date="2022-10-28T14:44:00Z">
              <w:r w:rsidDel="00231CA6">
                <w:rPr>
                  <w:rFonts w:ascii="Times New Roman" w:hAnsi="Times New Roman" w:cs="Times New Roman"/>
                  <w:sz w:val="20"/>
                  <w:szCs w:val="20"/>
                </w:rPr>
                <w:delText>44 000,00</w:delText>
              </w:r>
            </w:del>
          </w:p>
        </w:tc>
      </w:tr>
      <w:tr w:rsidR="00310577" w:rsidRPr="006466F3" w:rsidDel="00231CA6" w14:paraId="004E39D3" w14:textId="1B64EE27" w:rsidTr="00486363">
        <w:trPr>
          <w:del w:id="273" w:author="Рожкова Наталья Викторовна" w:date="2022-10-28T14:44:00Z"/>
        </w:trPr>
        <w:tc>
          <w:tcPr>
            <w:tcW w:w="545" w:type="dxa"/>
            <w:vAlign w:val="center"/>
          </w:tcPr>
          <w:p w14:paraId="585AC55B" w14:textId="314996F4" w:rsidR="00310577" w:rsidRPr="006466F3" w:rsidDel="00231CA6" w:rsidRDefault="00310577" w:rsidP="006466F3">
            <w:pPr>
              <w:numPr>
                <w:ilvl w:val="0"/>
                <w:numId w:val="25"/>
              </w:numPr>
              <w:suppressAutoHyphens w:val="0"/>
              <w:jc w:val="center"/>
              <w:rPr>
                <w:del w:id="274" w:author="Рожкова Наталья Викторовна" w:date="2022-10-28T14:44:00Z"/>
                <w:rFonts w:ascii="Times New Roman" w:hAnsi="Times New Roman" w:cs="Times New Roman"/>
                <w:sz w:val="20"/>
                <w:szCs w:val="20"/>
              </w:rPr>
            </w:pPr>
          </w:p>
        </w:tc>
        <w:tc>
          <w:tcPr>
            <w:tcW w:w="5603" w:type="dxa"/>
            <w:vAlign w:val="center"/>
          </w:tcPr>
          <w:p w14:paraId="4189EF9B" w14:textId="6F30D179" w:rsidR="00310577" w:rsidRPr="006466F3" w:rsidDel="00231CA6" w:rsidRDefault="00310577" w:rsidP="006466F3">
            <w:pPr>
              <w:rPr>
                <w:del w:id="275" w:author="Рожкова Наталья Викторовна" w:date="2022-10-28T14:44:00Z"/>
                <w:rFonts w:ascii="Times New Roman" w:hAnsi="Times New Roman" w:cs="Times New Roman"/>
                <w:sz w:val="20"/>
                <w:szCs w:val="20"/>
              </w:rPr>
            </w:pPr>
            <w:del w:id="276" w:author="Рожкова Наталья Викторовна" w:date="2022-10-28T14:44:00Z">
              <w:r w:rsidRPr="006466F3" w:rsidDel="00231CA6">
                <w:rPr>
                  <w:rFonts w:ascii="Times New Roman" w:hAnsi="Times New Roman" w:cs="Times New Roman"/>
                  <w:sz w:val="20"/>
                  <w:szCs w:val="20"/>
                </w:rPr>
                <w:delText xml:space="preserve">Эмаль, Область применения: для внутренних и наружных работ. Краска по металлу, серая, Hammerite, с молотковым эффектом, банка 2,5 л/ РОССИЙСКАЯ ФЕДЕРАЦИЯ </w:delText>
              </w:r>
            </w:del>
          </w:p>
        </w:tc>
        <w:tc>
          <w:tcPr>
            <w:tcW w:w="675" w:type="dxa"/>
            <w:vAlign w:val="center"/>
          </w:tcPr>
          <w:p w14:paraId="63B9D4B7" w14:textId="3EE1100F" w:rsidR="00310577" w:rsidRPr="006466F3" w:rsidDel="00231CA6" w:rsidRDefault="00310577" w:rsidP="006466F3">
            <w:pPr>
              <w:jc w:val="center"/>
              <w:rPr>
                <w:del w:id="277" w:author="Рожкова Наталья Викторовна" w:date="2022-10-28T14:44:00Z"/>
                <w:rFonts w:ascii="Times New Roman" w:hAnsi="Times New Roman" w:cs="Times New Roman"/>
                <w:sz w:val="20"/>
                <w:szCs w:val="20"/>
              </w:rPr>
            </w:pPr>
            <w:del w:id="278"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6B224E4A" w14:textId="5B31E817" w:rsidR="00310577" w:rsidRPr="006466F3" w:rsidDel="00231CA6" w:rsidRDefault="00310577" w:rsidP="006466F3">
            <w:pPr>
              <w:jc w:val="center"/>
              <w:rPr>
                <w:del w:id="279" w:author="Рожкова Наталья Викторовна" w:date="2022-10-28T14:44:00Z"/>
                <w:rFonts w:ascii="Times New Roman" w:hAnsi="Times New Roman" w:cs="Times New Roman"/>
                <w:sz w:val="20"/>
                <w:szCs w:val="20"/>
              </w:rPr>
            </w:pPr>
            <w:del w:id="280" w:author="Рожкова Наталья Викторовна" w:date="2022-10-28T14:44:00Z">
              <w:r w:rsidRPr="006466F3" w:rsidDel="00231CA6">
                <w:rPr>
                  <w:rFonts w:ascii="Times New Roman" w:hAnsi="Times New Roman" w:cs="Times New Roman"/>
                  <w:sz w:val="20"/>
                  <w:szCs w:val="20"/>
                </w:rPr>
                <w:delText>15,00</w:delText>
              </w:r>
            </w:del>
          </w:p>
        </w:tc>
        <w:tc>
          <w:tcPr>
            <w:tcW w:w="1202" w:type="dxa"/>
            <w:vAlign w:val="center"/>
          </w:tcPr>
          <w:p w14:paraId="1E22569C" w14:textId="27A196CE" w:rsidR="00310577" w:rsidRPr="006466F3" w:rsidDel="00231CA6" w:rsidRDefault="00310577" w:rsidP="006466F3">
            <w:pPr>
              <w:jc w:val="center"/>
              <w:rPr>
                <w:del w:id="281" w:author="Рожкова Наталья Викторовна" w:date="2022-10-28T14:44:00Z"/>
                <w:rFonts w:ascii="Times New Roman" w:hAnsi="Times New Roman" w:cs="Times New Roman"/>
                <w:sz w:val="20"/>
                <w:szCs w:val="20"/>
              </w:rPr>
            </w:pPr>
            <w:del w:id="282" w:author="Рожкова Наталья Викторовна" w:date="2022-10-28T14:44:00Z">
              <w:r w:rsidDel="00231CA6">
                <w:rPr>
                  <w:rFonts w:ascii="Times New Roman" w:hAnsi="Times New Roman" w:cs="Times New Roman"/>
                  <w:sz w:val="20"/>
                  <w:szCs w:val="20"/>
                </w:rPr>
                <w:delText>2 200,00</w:delText>
              </w:r>
            </w:del>
          </w:p>
        </w:tc>
        <w:tc>
          <w:tcPr>
            <w:tcW w:w="1291" w:type="dxa"/>
            <w:vAlign w:val="center"/>
          </w:tcPr>
          <w:p w14:paraId="26615D8A" w14:textId="45CB1802" w:rsidR="00310577" w:rsidRPr="006466F3" w:rsidDel="00231CA6" w:rsidRDefault="00310577" w:rsidP="006466F3">
            <w:pPr>
              <w:jc w:val="center"/>
              <w:rPr>
                <w:del w:id="283" w:author="Рожкова Наталья Викторовна" w:date="2022-10-28T14:44:00Z"/>
                <w:rFonts w:ascii="Times New Roman" w:hAnsi="Times New Roman" w:cs="Times New Roman"/>
                <w:sz w:val="20"/>
                <w:szCs w:val="20"/>
              </w:rPr>
            </w:pPr>
            <w:del w:id="284" w:author="Рожкова Наталья Викторовна" w:date="2022-10-28T14:44:00Z">
              <w:r w:rsidDel="00231CA6">
                <w:rPr>
                  <w:rFonts w:ascii="Times New Roman" w:hAnsi="Times New Roman" w:cs="Times New Roman"/>
                  <w:sz w:val="20"/>
                  <w:szCs w:val="20"/>
                </w:rPr>
                <w:delText>33 000,00</w:delText>
              </w:r>
            </w:del>
          </w:p>
        </w:tc>
      </w:tr>
      <w:tr w:rsidR="00310577" w:rsidRPr="006466F3" w:rsidDel="00231CA6" w14:paraId="6C5837EF" w14:textId="5B163C5C" w:rsidTr="00486363">
        <w:trPr>
          <w:del w:id="285" w:author="Рожкова Наталья Викторовна" w:date="2022-10-28T14:44:00Z"/>
        </w:trPr>
        <w:tc>
          <w:tcPr>
            <w:tcW w:w="545" w:type="dxa"/>
            <w:vAlign w:val="center"/>
          </w:tcPr>
          <w:p w14:paraId="540CFA17" w14:textId="0A111774" w:rsidR="00310577" w:rsidRPr="006466F3" w:rsidDel="00231CA6" w:rsidRDefault="00310577" w:rsidP="006466F3">
            <w:pPr>
              <w:numPr>
                <w:ilvl w:val="0"/>
                <w:numId w:val="25"/>
              </w:numPr>
              <w:suppressAutoHyphens w:val="0"/>
              <w:jc w:val="center"/>
              <w:rPr>
                <w:del w:id="286" w:author="Рожкова Наталья Викторовна" w:date="2022-10-28T14:44:00Z"/>
                <w:rFonts w:ascii="Times New Roman" w:hAnsi="Times New Roman" w:cs="Times New Roman"/>
                <w:sz w:val="20"/>
                <w:szCs w:val="20"/>
              </w:rPr>
            </w:pPr>
          </w:p>
        </w:tc>
        <w:tc>
          <w:tcPr>
            <w:tcW w:w="5603" w:type="dxa"/>
            <w:vAlign w:val="center"/>
          </w:tcPr>
          <w:p w14:paraId="75159831" w14:textId="4CBD62FB" w:rsidR="00310577" w:rsidRPr="006466F3" w:rsidDel="00231CA6" w:rsidRDefault="00310577" w:rsidP="006466F3">
            <w:pPr>
              <w:rPr>
                <w:del w:id="287" w:author="Рожкова Наталья Викторовна" w:date="2022-10-28T14:44:00Z"/>
                <w:rFonts w:ascii="Times New Roman" w:hAnsi="Times New Roman" w:cs="Times New Roman"/>
                <w:sz w:val="20"/>
                <w:szCs w:val="20"/>
              </w:rPr>
            </w:pPr>
            <w:del w:id="288" w:author="Рожкова Наталья Викторовна" w:date="2022-10-28T14:44:00Z">
              <w:r w:rsidRPr="006466F3" w:rsidDel="00231CA6">
                <w:rPr>
                  <w:rFonts w:ascii="Times New Roman" w:hAnsi="Times New Roman" w:cs="Times New Roman"/>
                  <w:sz w:val="20"/>
                  <w:szCs w:val="20"/>
                </w:rPr>
                <w:delText xml:space="preserve">Эмаль, Область применения: наружных работ. Грунт-эмаль HAMMERITE глянцевый/гладк, черный, банка 5л. / РОССИЙСКАЯ ФЕДЕРАЦИЯ </w:delText>
              </w:r>
            </w:del>
          </w:p>
        </w:tc>
        <w:tc>
          <w:tcPr>
            <w:tcW w:w="675" w:type="dxa"/>
            <w:vAlign w:val="center"/>
          </w:tcPr>
          <w:p w14:paraId="587C8B22" w14:textId="188B069C" w:rsidR="00310577" w:rsidRPr="006466F3" w:rsidDel="00231CA6" w:rsidRDefault="00310577" w:rsidP="006466F3">
            <w:pPr>
              <w:jc w:val="center"/>
              <w:rPr>
                <w:del w:id="289" w:author="Рожкова Наталья Викторовна" w:date="2022-10-28T14:44:00Z"/>
                <w:rFonts w:ascii="Times New Roman" w:hAnsi="Times New Roman" w:cs="Times New Roman"/>
                <w:sz w:val="20"/>
                <w:szCs w:val="20"/>
              </w:rPr>
            </w:pPr>
            <w:del w:id="290"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3CF27097" w14:textId="288956D4" w:rsidR="00310577" w:rsidRPr="006466F3" w:rsidDel="00231CA6" w:rsidRDefault="00310577" w:rsidP="006466F3">
            <w:pPr>
              <w:jc w:val="center"/>
              <w:rPr>
                <w:del w:id="291" w:author="Рожкова Наталья Викторовна" w:date="2022-10-28T14:44:00Z"/>
                <w:rFonts w:ascii="Times New Roman" w:hAnsi="Times New Roman" w:cs="Times New Roman"/>
                <w:sz w:val="20"/>
                <w:szCs w:val="20"/>
              </w:rPr>
            </w:pPr>
            <w:del w:id="292" w:author="Рожкова Наталья Викторовна" w:date="2022-10-28T14:44:00Z">
              <w:r w:rsidRPr="006466F3" w:rsidDel="00231CA6">
                <w:rPr>
                  <w:rFonts w:ascii="Times New Roman" w:hAnsi="Times New Roman" w:cs="Times New Roman"/>
                  <w:sz w:val="20"/>
                  <w:szCs w:val="20"/>
                </w:rPr>
                <w:delText>20,00</w:delText>
              </w:r>
            </w:del>
          </w:p>
        </w:tc>
        <w:tc>
          <w:tcPr>
            <w:tcW w:w="1202" w:type="dxa"/>
            <w:vAlign w:val="center"/>
          </w:tcPr>
          <w:p w14:paraId="3BD63782" w14:textId="7BB3B488" w:rsidR="00310577" w:rsidRPr="006466F3" w:rsidDel="00231CA6" w:rsidRDefault="00310577" w:rsidP="006466F3">
            <w:pPr>
              <w:jc w:val="center"/>
              <w:rPr>
                <w:del w:id="293" w:author="Рожкова Наталья Викторовна" w:date="2022-10-28T14:44:00Z"/>
                <w:rFonts w:ascii="Times New Roman" w:hAnsi="Times New Roman" w:cs="Times New Roman"/>
                <w:sz w:val="20"/>
                <w:szCs w:val="20"/>
              </w:rPr>
            </w:pPr>
            <w:del w:id="294" w:author="Рожкова Наталья Викторовна" w:date="2022-10-28T14:44:00Z">
              <w:r w:rsidDel="00231CA6">
                <w:rPr>
                  <w:rFonts w:ascii="Times New Roman" w:hAnsi="Times New Roman" w:cs="Times New Roman"/>
                  <w:sz w:val="20"/>
                  <w:szCs w:val="20"/>
                </w:rPr>
                <w:delText>2 000,00</w:delText>
              </w:r>
            </w:del>
          </w:p>
        </w:tc>
        <w:tc>
          <w:tcPr>
            <w:tcW w:w="1291" w:type="dxa"/>
            <w:vAlign w:val="center"/>
          </w:tcPr>
          <w:p w14:paraId="241C4A39" w14:textId="7F28CB8F" w:rsidR="00310577" w:rsidRPr="006466F3" w:rsidDel="00231CA6" w:rsidRDefault="00310577" w:rsidP="006466F3">
            <w:pPr>
              <w:jc w:val="center"/>
              <w:rPr>
                <w:del w:id="295" w:author="Рожкова Наталья Викторовна" w:date="2022-10-28T14:44:00Z"/>
                <w:rFonts w:ascii="Times New Roman" w:hAnsi="Times New Roman" w:cs="Times New Roman"/>
                <w:sz w:val="20"/>
                <w:szCs w:val="20"/>
              </w:rPr>
            </w:pPr>
            <w:del w:id="296" w:author="Рожкова Наталья Викторовна" w:date="2022-10-28T14:44:00Z">
              <w:r w:rsidDel="00231CA6">
                <w:rPr>
                  <w:rFonts w:ascii="Times New Roman" w:hAnsi="Times New Roman" w:cs="Times New Roman"/>
                  <w:sz w:val="20"/>
                  <w:szCs w:val="20"/>
                </w:rPr>
                <w:delText>40 000,00</w:delText>
              </w:r>
            </w:del>
          </w:p>
        </w:tc>
      </w:tr>
      <w:tr w:rsidR="00310577" w:rsidRPr="006466F3" w:rsidDel="00231CA6" w14:paraId="0154A6CB" w14:textId="7A1AE1B0" w:rsidTr="00486363">
        <w:trPr>
          <w:del w:id="297" w:author="Рожкова Наталья Викторовна" w:date="2022-10-28T14:44:00Z"/>
        </w:trPr>
        <w:tc>
          <w:tcPr>
            <w:tcW w:w="545" w:type="dxa"/>
            <w:vAlign w:val="center"/>
          </w:tcPr>
          <w:p w14:paraId="0F66B3C1" w14:textId="7F1688BC" w:rsidR="00310577" w:rsidRPr="006466F3" w:rsidDel="00231CA6" w:rsidRDefault="00310577" w:rsidP="006466F3">
            <w:pPr>
              <w:numPr>
                <w:ilvl w:val="0"/>
                <w:numId w:val="25"/>
              </w:numPr>
              <w:suppressAutoHyphens w:val="0"/>
              <w:jc w:val="center"/>
              <w:rPr>
                <w:del w:id="298" w:author="Рожкова Наталья Викторовна" w:date="2022-10-28T14:44:00Z"/>
                <w:rFonts w:ascii="Times New Roman" w:hAnsi="Times New Roman" w:cs="Times New Roman"/>
                <w:sz w:val="20"/>
                <w:szCs w:val="20"/>
              </w:rPr>
            </w:pPr>
          </w:p>
        </w:tc>
        <w:tc>
          <w:tcPr>
            <w:tcW w:w="5603" w:type="dxa"/>
            <w:vAlign w:val="center"/>
          </w:tcPr>
          <w:p w14:paraId="1D49C4AB" w14:textId="76180274" w:rsidR="00310577" w:rsidRPr="006466F3" w:rsidDel="00231CA6" w:rsidRDefault="00310577" w:rsidP="006466F3">
            <w:pPr>
              <w:rPr>
                <w:del w:id="299" w:author="Рожкова Наталья Викторовна" w:date="2022-10-28T14:44:00Z"/>
                <w:rFonts w:ascii="Times New Roman" w:hAnsi="Times New Roman" w:cs="Times New Roman"/>
                <w:sz w:val="20"/>
                <w:szCs w:val="20"/>
              </w:rPr>
            </w:pPr>
            <w:del w:id="300" w:author="Рожкова Наталья Викторовна" w:date="2022-10-28T14:44:00Z">
              <w:r w:rsidRPr="006466F3" w:rsidDel="00231CA6">
                <w:rPr>
                  <w:rFonts w:ascii="Times New Roman" w:hAnsi="Times New Roman" w:cs="Times New Roman"/>
                  <w:sz w:val="20"/>
                  <w:szCs w:val="20"/>
                </w:rPr>
                <w:delText xml:space="preserve">Эмаль, Область применения: для наружных работ. МИРАНОЛ ТИКСОТРОПНЫЙ  2,7 Л (1)  ЭМАЛЬ АЛКИДН.ГЛЯНЦ. "ТИККУРИЛА"/ РОССИЙСКАЯ ФЕДЕРАЦИЯ </w:delText>
              </w:r>
            </w:del>
          </w:p>
        </w:tc>
        <w:tc>
          <w:tcPr>
            <w:tcW w:w="675" w:type="dxa"/>
            <w:vAlign w:val="center"/>
          </w:tcPr>
          <w:p w14:paraId="320A9815" w14:textId="12230498" w:rsidR="00310577" w:rsidRPr="006466F3" w:rsidDel="00231CA6" w:rsidRDefault="00310577" w:rsidP="006466F3">
            <w:pPr>
              <w:jc w:val="center"/>
              <w:rPr>
                <w:del w:id="301" w:author="Рожкова Наталья Викторовна" w:date="2022-10-28T14:44:00Z"/>
                <w:rFonts w:ascii="Times New Roman" w:hAnsi="Times New Roman" w:cs="Times New Roman"/>
                <w:sz w:val="20"/>
                <w:szCs w:val="20"/>
              </w:rPr>
            </w:pPr>
            <w:del w:id="302" w:author="Рожкова Наталья Викторовна" w:date="2022-10-28T14:44:00Z">
              <w:r w:rsidRPr="006466F3" w:rsidDel="00231CA6">
                <w:rPr>
                  <w:rFonts w:ascii="Times New Roman" w:hAnsi="Times New Roman" w:cs="Times New Roman"/>
                  <w:sz w:val="20"/>
                  <w:szCs w:val="20"/>
                </w:rPr>
                <w:delText>л</w:delText>
              </w:r>
            </w:del>
          </w:p>
        </w:tc>
        <w:tc>
          <w:tcPr>
            <w:tcW w:w="964" w:type="dxa"/>
            <w:vAlign w:val="center"/>
          </w:tcPr>
          <w:p w14:paraId="5B792DCD" w14:textId="6473F6C9" w:rsidR="00310577" w:rsidRPr="006466F3" w:rsidDel="00231CA6" w:rsidRDefault="00310577" w:rsidP="006466F3">
            <w:pPr>
              <w:jc w:val="center"/>
              <w:rPr>
                <w:del w:id="303" w:author="Рожкова Наталья Викторовна" w:date="2022-10-28T14:44:00Z"/>
                <w:rFonts w:ascii="Times New Roman" w:hAnsi="Times New Roman" w:cs="Times New Roman"/>
                <w:sz w:val="20"/>
                <w:szCs w:val="20"/>
              </w:rPr>
            </w:pPr>
            <w:del w:id="304" w:author="Рожкова Наталья Викторовна" w:date="2022-10-28T14:44:00Z">
              <w:r w:rsidRPr="006466F3" w:rsidDel="00231CA6">
                <w:rPr>
                  <w:rFonts w:ascii="Times New Roman" w:hAnsi="Times New Roman" w:cs="Times New Roman"/>
                  <w:sz w:val="20"/>
                  <w:szCs w:val="20"/>
                </w:rPr>
                <w:delText>13,50</w:delText>
              </w:r>
            </w:del>
          </w:p>
        </w:tc>
        <w:tc>
          <w:tcPr>
            <w:tcW w:w="1202" w:type="dxa"/>
            <w:vAlign w:val="center"/>
          </w:tcPr>
          <w:p w14:paraId="52DEF8F3" w14:textId="62970CD2" w:rsidR="00310577" w:rsidRPr="006466F3" w:rsidDel="00231CA6" w:rsidRDefault="00310577" w:rsidP="006466F3">
            <w:pPr>
              <w:jc w:val="center"/>
              <w:rPr>
                <w:del w:id="305" w:author="Рожкова Наталья Викторовна" w:date="2022-10-28T14:44:00Z"/>
                <w:rFonts w:ascii="Times New Roman" w:hAnsi="Times New Roman" w:cs="Times New Roman"/>
                <w:sz w:val="20"/>
                <w:szCs w:val="20"/>
              </w:rPr>
            </w:pPr>
            <w:del w:id="306" w:author="Рожкова Наталья Викторовна" w:date="2022-10-28T14:44:00Z">
              <w:r w:rsidDel="00231CA6">
                <w:rPr>
                  <w:rFonts w:ascii="Times New Roman" w:hAnsi="Times New Roman" w:cs="Times New Roman"/>
                  <w:sz w:val="20"/>
                  <w:szCs w:val="20"/>
                </w:rPr>
                <w:delText>2 060,00</w:delText>
              </w:r>
            </w:del>
          </w:p>
        </w:tc>
        <w:tc>
          <w:tcPr>
            <w:tcW w:w="1291" w:type="dxa"/>
            <w:vAlign w:val="center"/>
          </w:tcPr>
          <w:p w14:paraId="4F015632" w14:textId="731EA7DE" w:rsidR="00310577" w:rsidRPr="006466F3" w:rsidDel="00231CA6" w:rsidRDefault="00310577" w:rsidP="006466F3">
            <w:pPr>
              <w:jc w:val="center"/>
              <w:rPr>
                <w:del w:id="307" w:author="Рожкова Наталья Викторовна" w:date="2022-10-28T14:44:00Z"/>
                <w:rFonts w:ascii="Times New Roman" w:hAnsi="Times New Roman" w:cs="Times New Roman"/>
                <w:sz w:val="20"/>
                <w:szCs w:val="20"/>
              </w:rPr>
            </w:pPr>
            <w:del w:id="308" w:author="Рожкова Наталья Викторовна" w:date="2022-10-28T14:44:00Z">
              <w:r w:rsidDel="00231CA6">
                <w:rPr>
                  <w:rFonts w:ascii="Times New Roman" w:hAnsi="Times New Roman" w:cs="Times New Roman"/>
                  <w:sz w:val="20"/>
                  <w:szCs w:val="20"/>
                </w:rPr>
                <w:delText>27 810,00</w:delText>
              </w:r>
            </w:del>
          </w:p>
        </w:tc>
      </w:tr>
      <w:tr w:rsidR="00310577" w:rsidRPr="006466F3" w:rsidDel="00231CA6" w14:paraId="38A149C3" w14:textId="052524F2" w:rsidTr="00486363">
        <w:trPr>
          <w:del w:id="309" w:author="Рожкова Наталья Викторовна" w:date="2022-10-28T14:44:00Z"/>
        </w:trPr>
        <w:tc>
          <w:tcPr>
            <w:tcW w:w="545" w:type="dxa"/>
            <w:vAlign w:val="center"/>
          </w:tcPr>
          <w:p w14:paraId="425B0BC8" w14:textId="74510875" w:rsidR="00310577" w:rsidRPr="006466F3" w:rsidDel="00231CA6" w:rsidRDefault="00310577" w:rsidP="006466F3">
            <w:pPr>
              <w:numPr>
                <w:ilvl w:val="0"/>
                <w:numId w:val="25"/>
              </w:numPr>
              <w:suppressAutoHyphens w:val="0"/>
              <w:jc w:val="center"/>
              <w:rPr>
                <w:del w:id="310" w:author="Рожкова Наталья Викторовна" w:date="2022-10-28T14:44:00Z"/>
                <w:rFonts w:ascii="Times New Roman" w:hAnsi="Times New Roman" w:cs="Times New Roman"/>
                <w:sz w:val="20"/>
                <w:szCs w:val="20"/>
              </w:rPr>
            </w:pPr>
          </w:p>
        </w:tc>
        <w:tc>
          <w:tcPr>
            <w:tcW w:w="5603" w:type="dxa"/>
            <w:vAlign w:val="center"/>
          </w:tcPr>
          <w:p w14:paraId="5C7FEF45" w14:textId="63BE6384" w:rsidR="00310577" w:rsidRPr="006466F3" w:rsidDel="00231CA6" w:rsidRDefault="00310577" w:rsidP="006466F3">
            <w:pPr>
              <w:rPr>
                <w:del w:id="311" w:author="Рожкова Наталья Викторовна" w:date="2022-10-28T14:44:00Z"/>
                <w:rFonts w:ascii="Times New Roman" w:hAnsi="Times New Roman" w:cs="Times New Roman"/>
                <w:sz w:val="20"/>
                <w:szCs w:val="20"/>
              </w:rPr>
            </w:pPr>
            <w:del w:id="312" w:author="Рожкова Наталья Викторовна" w:date="2022-10-28T14:44:00Z">
              <w:r w:rsidRPr="006466F3" w:rsidDel="00231CA6">
                <w:rPr>
                  <w:rFonts w:ascii="Times New Roman" w:hAnsi="Times New Roman" w:cs="Times New Roman"/>
                  <w:sz w:val="20"/>
                  <w:szCs w:val="20"/>
                </w:rPr>
                <w:delText xml:space="preserve">Эмаль. Область применения: наружных работ. Эмаль НЦ – 132 темно-серый, банка 2,5 кг/ РОССИЙСКАЯ ФЕДЕРАЦИЯ </w:delText>
              </w:r>
            </w:del>
          </w:p>
        </w:tc>
        <w:tc>
          <w:tcPr>
            <w:tcW w:w="675" w:type="dxa"/>
            <w:vAlign w:val="center"/>
          </w:tcPr>
          <w:p w14:paraId="330B14B1" w14:textId="19FCB844" w:rsidR="00310577" w:rsidRPr="006466F3" w:rsidDel="00231CA6" w:rsidRDefault="00310577" w:rsidP="006466F3">
            <w:pPr>
              <w:jc w:val="center"/>
              <w:rPr>
                <w:del w:id="313" w:author="Рожкова Наталья Викторовна" w:date="2022-10-28T14:44:00Z"/>
                <w:rFonts w:ascii="Times New Roman" w:hAnsi="Times New Roman" w:cs="Times New Roman"/>
                <w:sz w:val="20"/>
                <w:szCs w:val="20"/>
              </w:rPr>
            </w:pPr>
            <w:del w:id="314"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4B258FFC" w14:textId="0F35BF1B" w:rsidR="00310577" w:rsidRPr="006466F3" w:rsidDel="00231CA6" w:rsidRDefault="00310577" w:rsidP="006466F3">
            <w:pPr>
              <w:jc w:val="center"/>
              <w:rPr>
                <w:del w:id="315" w:author="Рожкова Наталья Викторовна" w:date="2022-10-28T14:44:00Z"/>
                <w:rFonts w:ascii="Times New Roman" w:hAnsi="Times New Roman" w:cs="Times New Roman"/>
                <w:sz w:val="20"/>
                <w:szCs w:val="20"/>
              </w:rPr>
            </w:pPr>
            <w:del w:id="316" w:author="Рожкова Наталья Викторовна" w:date="2022-10-28T14:44:00Z">
              <w:r w:rsidRPr="006466F3" w:rsidDel="00231CA6">
                <w:rPr>
                  <w:rFonts w:ascii="Times New Roman" w:hAnsi="Times New Roman" w:cs="Times New Roman"/>
                  <w:sz w:val="20"/>
                  <w:szCs w:val="20"/>
                </w:rPr>
                <w:delText>50,00</w:delText>
              </w:r>
            </w:del>
          </w:p>
        </w:tc>
        <w:tc>
          <w:tcPr>
            <w:tcW w:w="1202" w:type="dxa"/>
            <w:vAlign w:val="center"/>
          </w:tcPr>
          <w:p w14:paraId="7B118D89" w14:textId="0BFF64BB" w:rsidR="00310577" w:rsidRPr="006466F3" w:rsidDel="00231CA6" w:rsidRDefault="00310577" w:rsidP="006466F3">
            <w:pPr>
              <w:jc w:val="center"/>
              <w:rPr>
                <w:del w:id="317" w:author="Рожкова Наталья Викторовна" w:date="2022-10-28T14:44:00Z"/>
                <w:rFonts w:ascii="Times New Roman" w:hAnsi="Times New Roman" w:cs="Times New Roman"/>
                <w:sz w:val="20"/>
                <w:szCs w:val="20"/>
              </w:rPr>
            </w:pPr>
            <w:del w:id="318" w:author="Рожкова Наталья Викторовна" w:date="2022-10-28T14:44:00Z">
              <w:r w:rsidDel="00231CA6">
                <w:rPr>
                  <w:rFonts w:ascii="Times New Roman" w:hAnsi="Times New Roman" w:cs="Times New Roman"/>
                  <w:sz w:val="20"/>
                  <w:szCs w:val="20"/>
                </w:rPr>
                <w:delText>869,00</w:delText>
              </w:r>
            </w:del>
          </w:p>
        </w:tc>
        <w:tc>
          <w:tcPr>
            <w:tcW w:w="1291" w:type="dxa"/>
            <w:vAlign w:val="center"/>
          </w:tcPr>
          <w:p w14:paraId="6B6FBC8C" w14:textId="192A41A5" w:rsidR="00310577" w:rsidRPr="006466F3" w:rsidDel="00231CA6" w:rsidRDefault="00310577" w:rsidP="006466F3">
            <w:pPr>
              <w:jc w:val="center"/>
              <w:rPr>
                <w:del w:id="319" w:author="Рожкова Наталья Викторовна" w:date="2022-10-28T14:44:00Z"/>
                <w:rFonts w:ascii="Times New Roman" w:hAnsi="Times New Roman" w:cs="Times New Roman"/>
                <w:sz w:val="20"/>
                <w:szCs w:val="20"/>
              </w:rPr>
            </w:pPr>
            <w:del w:id="320" w:author="Рожкова Наталья Викторовна" w:date="2022-10-28T14:44:00Z">
              <w:r w:rsidDel="00231CA6">
                <w:rPr>
                  <w:rFonts w:ascii="Times New Roman" w:hAnsi="Times New Roman" w:cs="Times New Roman"/>
                  <w:sz w:val="20"/>
                  <w:szCs w:val="20"/>
                </w:rPr>
                <w:delText>43 450,00</w:delText>
              </w:r>
            </w:del>
          </w:p>
        </w:tc>
      </w:tr>
      <w:tr w:rsidR="00310577" w:rsidRPr="006466F3" w:rsidDel="00231CA6" w14:paraId="7C1DF334" w14:textId="54F1BA30" w:rsidTr="00486363">
        <w:trPr>
          <w:del w:id="321" w:author="Рожкова Наталья Викторовна" w:date="2022-10-28T14:44:00Z"/>
        </w:trPr>
        <w:tc>
          <w:tcPr>
            <w:tcW w:w="545" w:type="dxa"/>
            <w:vAlign w:val="center"/>
          </w:tcPr>
          <w:p w14:paraId="1E977DE8" w14:textId="7D070EC2" w:rsidR="00310577" w:rsidRPr="006466F3" w:rsidDel="00231CA6" w:rsidRDefault="00310577" w:rsidP="006466F3">
            <w:pPr>
              <w:numPr>
                <w:ilvl w:val="0"/>
                <w:numId w:val="25"/>
              </w:numPr>
              <w:suppressAutoHyphens w:val="0"/>
              <w:jc w:val="center"/>
              <w:rPr>
                <w:del w:id="322" w:author="Рожкова Наталья Викторовна" w:date="2022-10-28T14:44:00Z"/>
                <w:rFonts w:ascii="Times New Roman" w:hAnsi="Times New Roman" w:cs="Times New Roman"/>
                <w:sz w:val="20"/>
                <w:szCs w:val="20"/>
              </w:rPr>
            </w:pPr>
          </w:p>
        </w:tc>
        <w:tc>
          <w:tcPr>
            <w:tcW w:w="5603" w:type="dxa"/>
            <w:vAlign w:val="center"/>
          </w:tcPr>
          <w:p w14:paraId="2809D01B" w14:textId="09C1EF8C" w:rsidR="00310577" w:rsidRPr="006466F3" w:rsidDel="00231CA6" w:rsidRDefault="00310577" w:rsidP="006466F3">
            <w:pPr>
              <w:rPr>
                <w:del w:id="323" w:author="Рожкова Наталья Викторовна" w:date="2022-10-28T14:44:00Z"/>
                <w:rFonts w:ascii="Times New Roman" w:hAnsi="Times New Roman" w:cs="Times New Roman"/>
                <w:sz w:val="20"/>
                <w:szCs w:val="20"/>
              </w:rPr>
            </w:pPr>
            <w:del w:id="324" w:author="Рожкова Наталья Викторовна" w:date="2022-10-28T14:44:00Z">
              <w:r w:rsidRPr="006466F3" w:rsidDel="00231CA6">
                <w:rPr>
                  <w:rFonts w:ascii="Times New Roman" w:hAnsi="Times New Roman" w:cs="Times New Roman"/>
                  <w:sz w:val="20"/>
                  <w:szCs w:val="20"/>
                </w:rPr>
                <w:delText>Эмаль, Область применения: наружных работ. Эмаль НЦ – 132 черн, банка 2,5 кг РОССИЙСКАЯ ФЕДЕРАЦИЯ</w:delText>
              </w:r>
            </w:del>
          </w:p>
        </w:tc>
        <w:tc>
          <w:tcPr>
            <w:tcW w:w="675" w:type="dxa"/>
            <w:vAlign w:val="center"/>
          </w:tcPr>
          <w:p w14:paraId="1B815C40" w14:textId="700F8D8C" w:rsidR="00310577" w:rsidRPr="006466F3" w:rsidDel="00231CA6" w:rsidRDefault="00310577" w:rsidP="006466F3">
            <w:pPr>
              <w:jc w:val="center"/>
              <w:rPr>
                <w:del w:id="325" w:author="Рожкова Наталья Викторовна" w:date="2022-10-28T14:44:00Z"/>
                <w:rFonts w:ascii="Times New Roman" w:hAnsi="Times New Roman" w:cs="Times New Roman"/>
                <w:sz w:val="20"/>
                <w:szCs w:val="20"/>
              </w:rPr>
            </w:pPr>
            <w:del w:id="326"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4CBCBED1" w14:textId="1FB61CD6" w:rsidR="00310577" w:rsidRPr="006466F3" w:rsidDel="00231CA6" w:rsidRDefault="00310577" w:rsidP="006466F3">
            <w:pPr>
              <w:jc w:val="center"/>
              <w:rPr>
                <w:del w:id="327" w:author="Рожкова Наталья Викторовна" w:date="2022-10-28T14:44:00Z"/>
                <w:rFonts w:ascii="Times New Roman" w:hAnsi="Times New Roman" w:cs="Times New Roman"/>
                <w:sz w:val="20"/>
                <w:szCs w:val="20"/>
              </w:rPr>
            </w:pPr>
            <w:del w:id="328" w:author="Рожкова Наталья Викторовна" w:date="2022-10-28T14:44:00Z">
              <w:r w:rsidRPr="006466F3" w:rsidDel="00231CA6">
                <w:rPr>
                  <w:rFonts w:ascii="Times New Roman" w:hAnsi="Times New Roman" w:cs="Times New Roman"/>
                  <w:sz w:val="20"/>
                  <w:szCs w:val="20"/>
                </w:rPr>
                <w:delText>25,00</w:delText>
              </w:r>
            </w:del>
          </w:p>
        </w:tc>
        <w:tc>
          <w:tcPr>
            <w:tcW w:w="1202" w:type="dxa"/>
            <w:vAlign w:val="center"/>
          </w:tcPr>
          <w:p w14:paraId="7FF14145" w14:textId="5F01E333" w:rsidR="00310577" w:rsidRPr="006466F3" w:rsidDel="00231CA6" w:rsidRDefault="00310577" w:rsidP="006466F3">
            <w:pPr>
              <w:jc w:val="center"/>
              <w:rPr>
                <w:del w:id="329" w:author="Рожкова Наталья Викторовна" w:date="2022-10-28T14:44:00Z"/>
                <w:rFonts w:ascii="Times New Roman" w:hAnsi="Times New Roman" w:cs="Times New Roman"/>
                <w:sz w:val="20"/>
                <w:szCs w:val="20"/>
              </w:rPr>
            </w:pPr>
            <w:del w:id="330" w:author="Рожкова Наталья Викторовна" w:date="2022-10-28T14:44:00Z">
              <w:r w:rsidDel="00231CA6">
                <w:rPr>
                  <w:rFonts w:ascii="Times New Roman" w:hAnsi="Times New Roman" w:cs="Times New Roman"/>
                  <w:sz w:val="20"/>
                  <w:szCs w:val="20"/>
                </w:rPr>
                <w:delText>869,00</w:delText>
              </w:r>
            </w:del>
          </w:p>
        </w:tc>
        <w:tc>
          <w:tcPr>
            <w:tcW w:w="1291" w:type="dxa"/>
            <w:vAlign w:val="center"/>
          </w:tcPr>
          <w:p w14:paraId="6562031A" w14:textId="598EC393" w:rsidR="00310577" w:rsidRPr="006466F3" w:rsidDel="00231CA6" w:rsidRDefault="00310577" w:rsidP="006466F3">
            <w:pPr>
              <w:jc w:val="center"/>
              <w:rPr>
                <w:del w:id="331" w:author="Рожкова Наталья Викторовна" w:date="2022-10-28T14:44:00Z"/>
                <w:rFonts w:ascii="Times New Roman" w:hAnsi="Times New Roman" w:cs="Times New Roman"/>
                <w:sz w:val="20"/>
                <w:szCs w:val="20"/>
              </w:rPr>
            </w:pPr>
            <w:del w:id="332" w:author="Рожкова Наталья Викторовна" w:date="2022-10-28T14:44:00Z">
              <w:r w:rsidDel="00231CA6">
                <w:rPr>
                  <w:rFonts w:ascii="Times New Roman" w:hAnsi="Times New Roman" w:cs="Times New Roman"/>
                  <w:sz w:val="20"/>
                  <w:szCs w:val="20"/>
                </w:rPr>
                <w:delText>21 725,00</w:delText>
              </w:r>
            </w:del>
          </w:p>
        </w:tc>
      </w:tr>
      <w:tr w:rsidR="00310577" w:rsidRPr="006466F3" w:rsidDel="00231CA6" w14:paraId="3C0F9E4C" w14:textId="0E5E6D3A" w:rsidTr="00486363">
        <w:trPr>
          <w:del w:id="333" w:author="Рожкова Наталья Викторовна" w:date="2022-10-28T14:44:00Z"/>
        </w:trPr>
        <w:tc>
          <w:tcPr>
            <w:tcW w:w="545" w:type="dxa"/>
            <w:vAlign w:val="center"/>
          </w:tcPr>
          <w:p w14:paraId="24080E46" w14:textId="5880B0D5" w:rsidR="00310577" w:rsidRPr="006466F3" w:rsidDel="00231CA6" w:rsidRDefault="00310577" w:rsidP="006466F3">
            <w:pPr>
              <w:numPr>
                <w:ilvl w:val="0"/>
                <w:numId w:val="25"/>
              </w:numPr>
              <w:suppressAutoHyphens w:val="0"/>
              <w:jc w:val="center"/>
              <w:rPr>
                <w:del w:id="334" w:author="Рожкова Наталья Викторовна" w:date="2022-10-28T14:44:00Z"/>
                <w:rFonts w:ascii="Times New Roman" w:hAnsi="Times New Roman" w:cs="Times New Roman"/>
                <w:sz w:val="20"/>
                <w:szCs w:val="20"/>
              </w:rPr>
            </w:pPr>
          </w:p>
        </w:tc>
        <w:tc>
          <w:tcPr>
            <w:tcW w:w="5603" w:type="dxa"/>
            <w:vAlign w:val="center"/>
          </w:tcPr>
          <w:p w14:paraId="1567614C" w14:textId="5C0CBCB6" w:rsidR="00310577" w:rsidRPr="006466F3" w:rsidDel="00231CA6" w:rsidRDefault="00310577" w:rsidP="006466F3">
            <w:pPr>
              <w:rPr>
                <w:del w:id="335" w:author="Рожкова Наталья Викторовна" w:date="2022-10-28T14:44:00Z"/>
                <w:rFonts w:ascii="Times New Roman" w:hAnsi="Times New Roman" w:cs="Times New Roman"/>
                <w:sz w:val="20"/>
                <w:szCs w:val="20"/>
              </w:rPr>
            </w:pPr>
            <w:del w:id="336" w:author="Рожкова Наталья Викторовна" w:date="2022-10-28T14:44:00Z">
              <w:r w:rsidRPr="006466F3" w:rsidDel="00231CA6">
                <w:rPr>
                  <w:rFonts w:ascii="Times New Roman" w:hAnsi="Times New Roman" w:cs="Times New Roman"/>
                  <w:sz w:val="20"/>
                  <w:szCs w:val="20"/>
                </w:rPr>
                <w:delText xml:space="preserve">Эмаль. Область применения: наружных работ. Эмаль нитроцеллюлозная НЦ-132 КП ТЕКС УНИВЕРСАЛ светло-серая высокоглянцевая 1.8 кг/ РОССИЙСКАЯ ФЕДЕРАЦИЯ </w:delText>
              </w:r>
            </w:del>
          </w:p>
        </w:tc>
        <w:tc>
          <w:tcPr>
            <w:tcW w:w="675" w:type="dxa"/>
            <w:vAlign w:val="center"/>
          </w:tcPr>
          <w:p w14:paraId="3A0C5BBA" w14:textId="6FB06A15" w:rsidR="00310577" w:rsidRPr="006466F3" w:rsidDel="00231CA6" w:rsidRDefault="00310577" w:rsidP="006466F3">
            <w:pPr>
              <w:jc w:val="center"/>
              <w:rPr>
                <w:del w:id="337" w:author="Рожкова Наталья Викторовна" w:date="2022-10-28T14:44:00Z"/>
                <w:rFonts w:ascii="Times New Roman" w:hAnsi="Times New Roman" w:cs="Times New Roman"/>
                <w:sz w:val="20"/>
                <w:szCs w:val="20"/>
              </w:rPr>
            </w:pPr>
            <w:del w:id="338"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0727D47A" w14:textId="5DE28AE8" w:rsidR="00310577" w:rsidRPr="006466F3" w:rsidDel="00231CA6" w:rsidRDefault="00310577" w:rsidP="006466F3">
            <w:pPr>
              <w:jc w:val="center"/>
              <w:rPr>
                <w:del w:id="339" w:author="Рожкова Наталья Викторовна" w:date="2022-10-28T14:44:00Z"/>
                <w:rFonts w:ascii="Times New Roman" w:hAnsi="Times New Roman" w:cs="Times New Roman"/>
                <w:sz w:val="20"/>
                <w:szCs w:val="20"/>
              </w:rPr>
            </w:pPr>
            <w:del w:id="340" w:author="Рожкова Наталья Викторовна" w:date="2022-10-28T14:44:00Z">
              <w:r w:rsidRPr="006466F3" w:rsidDel="00231CA6">
                <w:rPr>
                  <w:rFonts w:ascii="Times New Roman" w:hAnsi="Times New Roman" w:cs="Times New Roman"/>
                  <w:sz w:val="20"/>
                  <w:szCs w:val="20"/>
                </w:rPr>
                <w:delText>84,60</w:delText>
              </w:r>
            </w:del>
          </w:p>
        </w:tc>
        <w:tc>
          <w:tcPr>
            <w:tcW w:w="1202" w:type="dxa"/>
            <w:vAlign w:val="center"/>
          </w:tcPr>
          <w:p w14:paraId="1E0F00FF" w14:textId="7D74CA2F" w:rsidR="00310577" w:rsidRPr="006466F3" w:rsidDel="00231CA6" w:rsidRDefault="00310577" w:rsidP="006466F3">
            <w:pPr>
              <w:jc w:val="center"/>
              <w:rPr>
                <w:del w:id="341" w:author="Рожкова Наталья Викторовна" w:date="2022-10-28T14:44:00Z"/>
                <w:rFonts w:ascii="Times New Roman" w:hAnsi="Times New Roman" w:cs="Times New Roman"/>
                <w:sz w:val="20"/>
                <w:szCs w:val="20"/>
              </w:rPr>
            </w:pPr>
            <w:del w:id="342" w:author="Рожкова Наталья Викторовна" w:date="2022-10-28T14:44:00Z">
              <w:r w:rsidDel="00231CA6">
                <w:rPr>
                  <w:rFonts w:ascii="Times New Roman" w:hAnsi="Times New Roman" w:cs="Times New Roman"/>
                  <w:sz w:val="20"/>
                  <w:szCs w:val="20"/>
                </w:rPr>
                <w:delText>702,00</w:delText>
              </w:r>
            </w:del>
          </w:p>
        </w:tc>
        <w:tc>
          <w:tcPr>
            <w:tcW w:w="1291" w:type="dxa"/>
            <w:vAlign w:val="center"/>
          </w:tcPr>
          <w:p w14:paraId="40A604B6" w14:textId="3FAA968D" w:rsidR="00310577" w:rsidRPr="006466F3" w:rsidDel="00231CA6" w:rsidRDefault="00310577" w:rsidP="006466F3">
            <w:pPr>
              <w:jc w:val="center"/>
              <w:rPr>
                <w:del w:id="343" w:author="Рожкова Наталья Викторовна" w:date="2022-10-28T14:44:00Z"/>
                <w:rFonts w:ascii="Times New Roman" w:hAnsi="Times New Roman" w:cs="Times New Roman"/>
                <w:sz w:val="20"/>
                <w:szCs w:val="20"/>
              </w:rPr>
            </w:pPr>
            <w:del w:id="344" w:author="Рожкова Наталья Викторовна" w:date="2022-10-28T14:44:00Z">
              <w:r w:rsidDel="00231CA6">
                <w:rPr>
                  <w:rFonts w:ascii="Times New Roman" w:hAnsi="Times New Roman" w:cs="Times New Roman"/>
                  <w:sz w:val="20"/>
                  <w:szCs w:val="20"/>
                </w:rPr>
                <w:delText>59 389,20</w:delText>
              </w:r>
            </w:del>
          </w:p>
        </w:tc>
      </w:tr>
      <w:tr w:rsidR="00310577" w:rsidRPr="006466F3" w:rsidDel="00231CA6" w14:paraId="15EE699C" w14:textId="52E26BC2" w:rsidTr="00486363">
        <w:trPr>
          <w:del w:id="345" w:author="Рожкова Наталья Викторовна" w:date="2022-10-28T14:44:00Z"/>
        </w:trPr>
        <w:tc>
          <w:tcPr>
            <w:tcW w:w="545" w:type="dxa"/>
            <w:vAlign w:val="center"/>
          </w:tcPr>
          <w:p w14:paraId="3E389DD4" w14:textId="579100EB" w:rsidR="00310577" w:rsidRPr="006466F3" w:rsidDel="00231CA6" w:rsidRDefault="00310577" w:rsidP="006466F3">
            <w:pPr>
              <w:numPr>
                <w:ilvl w:val="0"/>
                <w:numId w:val="25"/>
              </w:numPr>
              <w:suppressAutoHyphens w:val="0"/>
              <w:jc w:val="center"/>
              <w:rPr>
                <w:del w:id="346" w:author="Рожкова Наталья Викторовна" w:date="2022-10-28T14:44:00Z"/>
                <w:rFonts w:ascii="Times New Roman" w:hAnsi="Times New Roman" w:cs="Times New Roman"/>
                <w:sz w:val="20"/>
                <w:szCs w:val="20"/>
              </w:rPr>
            </w:pPr>
          </w:p>
        </w:tc>
        <w:tc>
          <w:tcPr>
            <w:tcW w:w="5603" w:type="dxa"/>
            <w:vAlign w:val="center"/>
          </w:tcPr>
          <w:p w14:paraId="6424C35D" w14:textId="70DD0FB5" w:rsidR="00310577" w:rsidRPr="006466F3" w:rsidDel="00231CA6" w:rsidRDefault="00310577" w:rsidP="006466F3">
            <w:pPr>
              <w:rPr>
                <w:del w:id="347" w:author="Рожкова Наталья Викторовна" w:date="2022-10-28T14:44:00Z"/>
                <w:rFonts w:ascii="Times New Roman" w:hAnsi="Times New Roman" w:cs="Times New Roman"/>
                <w:sz w:val="20"/>
                <w:szCs w:val="20"/>
              </w:rPr>
            </w:pPr>
            <w:del w:id="348" w:author="Рожкова Наталья Викторовна" w:date="2022-10-28T14:44:00Z">
              <w:r w:rsidRPr="006466F3" w:rsidDel="00231CA6">
                <w:rPr>
                  <w:rFonts w:ascii="Times New Roman" w:hAnsi="Times New Roman" w:cs="Times New Roman"/>
                  <w:sz w:val="20"/>
                  <w:szCs w:val="20"/>
                </w:rPr>
                <w:delText xml:space="preserve">Эмаль. Область применения: наружных работ. ЭМАЛЬ НЦ-132 ЗЕЛЕНАЯ 1,7 КГ (1/6) "KRAFOR"/ РОССИЙСКАЯ ФЕДЕРАЦИЯ </w:delText>
              </w:r>
            </w:del>
          </w:p>
        </w:tc>
        <w:tc>
          <w:tcPr>
            <w:tcW w:w="675" w:type="dxa"/>
            <w:vAlign w:val="center"/>
          </w:tcPr>
          <w:p w14:paraId="7167C5A3" w14:textId="6BB098E0" w:rsidR="00310577" w:rsidRPr="006466F3" w:rsidDel="00231CA6" w:rsidRDefault="00310577" w:rsidP="006466F3">
            <w:pPr>
              <w:jc w:val="center"/>
              <w:rPr>
                <w:del w:id="349" w:author="Рожкова Наталья Викторовна" w:date="2022-10-28T14:44:00Z"/>
                <w:rFonts w:ascii="Times New Roman" w:hAnsi="Times New Roman" w:cs="Times New Roman"/>
                <w:sz w:val="20"/>
                <w:szCs w:val="20"/>
              </w:rPr>
            </w:pPr>
            <w:del w:id="350"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3515EBE9" w14:textId="70E5A89B" w:rsidR="00310577" w:rsidRPr="006466F3" w:rsidDel="00231CA6" w:rsidRDefault="00310577" w:rsidP="006466F3">
            <w:pPr>
              <w:jc w:val="center"/>
              <w:rPr>
                <w:del w:id="351" w:author="Рожкова Наталья Викторовна" w:date="2022-10-28T14:44:00Z"/>
                <w:rFonts w:ascii="Times New Roman" w:hAnsi="Times New Roman" w:cs="Times New Roman"/>
                <w:sz w:val="20"/>
                <w:szCs w:val="20"/>
              </w:rPr>
            </w:pPr>
            <w:del w:id="352" w:author="Рожкова Наталья Викторовна" w:date="2022-10-28T14:44:00Z">
              <w:r w:rsidRPr="006466F3" w:rsidDel="00231CA6">
                <w:rPr>
                  <w:rFonts w:ascii="Times New Roman" w:hAnsi="Times New Roman" w:cs="Times New Roman"/>
                  <w:sz w:val="20"/>
                  <w:szCs w:val="20"/>
                </w:rPr>
                <w:delText>25,50</w:delText>
              </w:r>
            </w:del>
          </w:p>
        </w:tc>
        <w:tc>
          <w:tcPr>
            <w:tcW w:w="1202" w:type="dxa"/>
            <w:vAlign w:val="center"/>
          </w:tcPr>
          <w:p w14:paraId="2508207D" w14:textId="607AF621" w:rsidR="00310577" w:rsidRPr="006466F3" w:rsidDel="00231CA6" w:rsidRDefault="00310577" w:rsidP="006466F3">
            <w:pPr>
              <w:jc w:val="center"/>
              <w:rPr>
                <w:del w:id="353" w:author="Рожкова Наталья Викторовна" w:date="2022-10-28T14:44:00Z"/>
                <w:rFonts w:ascii="Times New Roman" w:hAnsi="Times New Roman" w:cs="Times New Roman"/>
                <w:sz w:val="20"/>
                <w:szCs w:val="20"/>
              </w:rPr>
            </w:pPr>
            <w:del w:id="354" w:author="Рожкова Наталья Викторовна" w:date="2022-10-28T14:44:00Z">
              <w:r w:rsidDel="00231CA6">
                <w:rPr>
                  <w:rFonts w:ascii="Times New Roman" w:hAnsi="Times New Roman" w:cs="Times New Roman"/>
                  <w:sz w:val="20"/>
                  <w:szCs w:val="20"/>
                </w:rPr>
                <w:delText>569,00</w:delText>
              </w:r>
            </w:del>
          </w:p>
        </w:tc>
        <w:tc>
          <w:tcPr>
            <w:tcW w:w="1291" w:type="dxa"/>
            <w:vAlign w:val="center"/>
          </w:tcPr>
          <w:p w14:paraId="43D322E4" w14:textId="29A8FC43" w:rsidR="00310577" w:rsidRPr="006466F3" w:rsidDel="00231CA6" w:rsidRDefault="00310577" w:rsidP="006466F3">
            <w:pPr>
              <w:jc w:val="center"/>
              <w:rPr>
                <w:del w:id="355" w:author="Рожкова Наталья Викторовна" w:date="2022-10-28T14:44:00Z"/>
                <w:rFonts w:ascii="Times New Roman" w:hAnsi="Times New Roman" w:cs="Times New Roman"/>
                <w:sz w:val="20"/>
                <w:szCs w:val="20"/>
              </w:rPr>
            </w:pPr>
            <w:del w:id="356" w:author="Рожкова Наталья Викторовна" w:date="2022-10-28T14:44:00Z">
              <w:r w:rsidDel="00231CA6">
                <w:rPr>
                  <w:rFonts w:ascii="Times New Roman" w:hAnsi="Times New Roman" w:cs="Times New Roman"/>
                  <w:sz w:val="20"/>
                  <w:szCs w:val="20"/>
                </w:rPr>
                <w:delText>14 509,50</w:delText>
              </w:r>
            </w:del>
          </w:p>
        </w:tc>
      </w:tr>
      <w:tr w:rsidR="00310577" w:rsidRPr="006466F3" w:rsidDel="00231CA6" w14:paraId="24A8E75C" w14:textId="40797457" w:rsidTr="00486363">
        <w:trPr>
          <w:del w:id="357" w:author="Рожкова Наталья Викторовна" w:date="2022-10-28T14:44:00Z"/>
        </w:trPr>
        <w:tc>
          <w:tcPr>
            <w:tcW w:w="545" w:type="dxa"/>
            <w:vAlign w:val="center"/>
          </w:tcPr>
          <w:p w14:paraId="765644E9" w14:textId="534CCE03" w:rsidR="00310577" w:rsidRPr="006466F3" w:rsidDel="00231CA6" w:rsidRDefault="00310577" w:rsidP="006466F3">
            <w:pPr>
              <w:numPr>
                <w:ilvl w:val="0"/>
                <w:numId w:val="25"/>
              </w:numPr>
              <w:suppressAutoHyphens w:val="0"/>
              <w:jc w:val="center"/>
              <w:rPr>
                <w:del w:id="358" w:author="Рожкова Наталья Викторовна" w:date="2022-10-28T14:44:00Z"/>
                <w:rFonts w:ascii="Times New Roman" w:hAnsi="Times New Roman" w:cs="Times New Roman"/>
                <w:sz w:val="20"/>
                <w:szCs w:val="20"/>
              </w:rPr>
            </w:pPr>
          </w:p>
        </w:tc>
        <w:tc>
          <w:tcPr>
            <w:tcW w:w="5603" w:type="dxa"/>
            <w:vAlign w:val="center"/>
          </w:tcPr>
          <w:p w14:paraId="6A416A9E" w14:textId="44882F71" w:rsidR="00310577" w:rsidRPr="006466F3" w:rsidDel="00231CA6" w:rsidRDefault="00310577" w:rsidP="006466F3">
            <w:pPr>
              <w:rPr>
                <w:del w:id="359" w:author="Рожкова Наталья Викторовна" w:date="2022-10-28T14:44:00Z"/>
                <w:rFonts w:ascii="Times New Roman" w:hAnsi="Times New Roman" w:cs="Times New Roman"/>
                <w:sz w:val="20"/>
                <w:szCs w:val="20"/>
              </w:rPr>
            </w:pPr>
            <w:del w:id="360" w:author="Рожкова Наталья Викторовна" w:date="2022-10-28T14:44:00Z">
              <w:r w:rsidRPr="006466F3" w:rsidDel="00231CA6">
                <w:rPr>
                  <w:rFonts w:ascii="Times New Roman" w:hAnsi="Times New Roman" w:cs="Times New Roman"/>
                  <w:sz w:val="20"/>
                  <w:szCs w:val="20"/>
                </w:rPr>
                <w:delText xml:space="preserve">Эмаль. Область применения: наружных работ. (ЭМАЛЬ НЦ-132 КРАСНАЯ 1,7 КГ (1/6) "KRAFOR")/ РОССИЙСКАЯ ФЕДЕРАЦИЯ </w:delText>
              </w:r>
            </w:del>
          </w:p>
        </w:tc>
        <w:tc>
          <w:tcPr>
            <w:tcW w:w="675" w:type="dxa"/>
            <w:vAlign w:val="center"/>
          </w:tcPr>
          <w:p w14:paraId="6AA4190C" w14:textId="4C02C37B" w:rsidR="00310577" w:rsidRPr="006466F3" w:rsidDel="00231CA6" w:rsidRDefault="00310577" w:rsidP="006466F3">
            <w:pPr>
              <w:jc w:val="center"/>
              <w:rPr>
                <w:del w:id="361" w:author="Рожкова Наталья Викторовна" w:date="2022-10-28T14:44:00Z"/>
                <w:rFonts w:ascii="Times New Roman" w:hAnsi="Times New Roman" w:cs="Times New Roman"/>
                <w:sz w:val="20"/>
                <w:szCs w:val="20"/>
              </w:rPr>
            </w:pPr>
            <w:del w:id="362"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3461BF8C" w14:textId="21122C1D" w:rsidR="00310577" w:rsidRPr="006466F3" w:rsidDel="00231CA6" w:rsidRDefault="00310577" w:rsidP="006466F3">
            <w:pPr>
              <w:jc w:val="center"/>
              <w:rPr>
                <w:del w:id="363" w:author="Рожкова Наталья Викторовна" w:date="2022-10-28T14:44:00Z"/>
                <w:rFonts w:ascii="Times New Roman" w:hAnsi="Times New Roman" w:cs="Times New Roman"/>
                <w:sz w:val="20"/>
                <w:szCs w:val="20"/>
              </w:rPr>
            </w:pPr>
            <w:del w:id="364" w:author="Рожкова Наталья Викторовна" w:date="2022-10-28T14:44:00Z">
              <w:r w:rsidRPr="006466F3" w:rsidDel="00231CA6">
                <w:rPr>
                  <w:rFonts w:ascii="Times New Roman" w:hAnsi="Times New Roman" w:cs="Times New Roman"/>
                  <w:sz w:val="20"/>
                  <w:szCs w:val="20"/>
                </w:rPr>
                <w:delText>3,40</w:delText>
              </w:r>
            </w:del>
          </w:p>
        </w:tc>
        <w:tc>
          <w:tcPr>
            <w:tcW w:w="1202" w:type="dxa"/>
            <w:vAlign w:val="center"/>
          </w:tcPr>
          <w:p w14:paraId="24FE1DB3" w14:textId="2F84B8B8" w:rsidR="00310577" w:rsidRPr="006466F3" w:rsidDel="00231CA6" w:rsidRDefault="00310577" w:rsidP="006466F3">
            <w:pPr>
              <w:jc w:val="center"/>
              <w:rPr>
                <w:del w:id="365" w:author="Рожкова Наталья Викторовна" w:date="2022-10-28T14:44:00Z"/>
                <w:rFonts w:ascii="Times New Roman" w:hAnsi="Times New Roman" w:cs="Times New Roman"/>
                <w:sz w:val="20"/>
                <w:szCs w:val="20"/>
              </w:rPr>
            </w:pPr>
            <w:del w:id="366" w:author="Рожкова Наталья Викторовна" w:date="2022-10-28T14:44:00Z">
              <w:r w:rsidDel="00231CA6">
                <w:rPr>
                  <w:rFonts w:ascii="Times New Roman" w:hAnsi="Times New Roman" w:cs="Times New Roman"/>
                  <w:sz w:val="20"/>
                  <w:szCs w:val="20"/>
                </w:rPr>
                <w:delText>576,00</w:delText>
              </w:r>
            </w:del>
          </w:p>
        </w:tc>
        <w:tc>
          <w:tcPr>
            <w:tcW w:w="1291" w:type="dxa"/>
            <w:vAlign w:val="center"/>
          </w:tcPr>
          <w:p w14:paraId="43C62C93" w14:textId="081C4B17" w:rsidR="00310577" w:rsidRPr="006466F3" w:rsidDel="00231CA6" w:rsidRDefault="00310577" w:rsidP="006466F3">
            <w:pPr>
              <w:jc w:val="center"/>
              <w:rPr>
                <w:del w:id="367" w:author="Рожкова Наталья Викторовна" w:date="2022-10-28T14:44:00Z"/>
                <w:rFonts w:ascii="Times New Roman" w:hAnsi="Times New Roman" w:cs="Times New Roman"/>
                <w:sz w:val="20"/>
                <w:szCs w:val="20"/>
              </w:rPr>
            </w:pPr>
            <w:del w:id="368" w:author="Рожкова Наталья Викторовна" w:date="2022-10-28T14:44:00Z">
              <w:r w:rsidDel="00231CA6">
                <w:rPr>
                  <w:rFonts w:ascii="Times New Roman" w:hAnsi="Times New Roman" w:cs="Times New Roman"/>
                  <w:sz w:val="20"/>
                  <w:szCs w:val="20"/>
                </w:rPr>
                <w:delText>1 958,40</w:delText>
              </w:r>
            </w:del>
          </w:p>
        </w:tc>
      </w:tr>
      <w:tr w:rsidR="00310577" w:rsidRPr="006466F3" w:rsidDel="00231CA6" w14:paraId="430E0787" w14:textId="2130AF4B" w:rsidTr="00486363">
        <w:trPr>
          <w:del w:id="369" w:author="Рожкова Наталья Викторовна" w:date="2022-10-28T14:44:00Z"/>
        </w:trPr>
        <w:tc>
          <w:tcPr>
            <w:tcW w:w="545" w:type="dxa"/>
            <w:vAlign w:val="center"/>
          </w:tcPr>
          <w:p w14:paraId="7EC073BC" w14:textId="0E711649" w:rsidR="00310577" w:rsidRPr="006466F3" w:rsidDel="00231CA6" w:rsidRDefault="00310577" w:rsidP="006466F3">
            <w:pPr>
              <w:numPr>
                <w:ilvl w:val="0"/>
                <w:numId w:val="25"/>
              </w:numPr>
              <w:suppressAutoHyphens w:val="0"/>
              <w:jc w:val="center"/>
              <w:rPr>
                <w:del w:id="370" w:author="Рожкова Наталья Викторовна" w:date="2022-10-28T14:44:00Z"/>
                <w:rFonts w:ascii="Times New Roman" w:hAnsi="Times New Roman" w:cs="Times New Roman"/>
                <w:sz w:val="20"/>
                <w:szCs w:val="20"/>
              </w:rPr>
            </w:pPr>
          </w:p>
        </w:tc>
        <w:tc>
          <w:tcPr>
            <w:tcW w:w="5603" w:type="dxa"/>
            <w:vAlign w:val="center"/>
          </w:tcPr>
          <w:p w14:paraId="79AA492E" w14:textId="2370987B" w:rsidR="00310577" w:rsidRPr="006466F3" w:rsidDel="00231CA6" w:rsidRDefault="00310577" w:rsidP="006466F3">
            <w:pPr>
              <w:rPr>
                <w:del w:id="371" w:author="Рожкова Наталья Викторовна" w:date="2022-10-28T14:44:00Z"/>
                <w:rFonts w:ascii="Times New Roman" w:hAnsi="Times New Roman" w:cs="Times New Roman"/>
                <w:sz w:val="20"/>
                <w:szCs w:val="20"/>
              </w:rPr>
            </w:pPr>
            <w:del w:id="372" w:author="Рожкова Наталья Викторовна" w:date="2022-10-28T14:44:00Z">
              <w:r w:rsidRPr="006466F3" w:rsidDel="00231CA6">
                <w:rPr>
                  <w:rFonts w:ascii="Times New Roman" w:hAnsi="Times New Roman" w:cs="Times New Roman"/>
                  <w:sz w:val="20"/>
                  <w:szCs w:val="20"/>
                </w:rPr>
                <w:delText xml:space="preserve">Эмаль. Область применения: наружных работ. Эмаль нитроцеллюлозная НЦ-132 КП ТЕКС УНИВЕРСАЛ черная высокоглянцевая 1.8 кг/ РОССИЙСКАЯ ФЕДЕРАЦИЯ </w:delText>
              </w:r>
            </w:del>
          </w:p>
        </w:tc>
        <w:tc>
          <w:tcPr>
            <w:tcW w:w="675" w:type="dxa"/>
            <w:vAlign w:val="center"/>
          </w:tcPr>
          <w:p w14:paraId="14C67322" w14:textId="319675BC" w:rsidR="00310577" w:rsidRPr="006466F3" w:rsidDel="00231CA6" w:rsidRDefault="00310577" w:rsidP="006466F3">
            <w:pPr>
              <w:jc w:val="center"/>
              <w:rPr>
                <w:del w:id="373" w:author="Рожкова Наталья Викторовна" w:date="2022-10-28T14:44:00Z"/>
                <w:rFonts w:ascii="Times New Roman" w:hAnsi="Times New Roman" w:cs="Times New Roman"/>
                <w:sz w:val="20"/>
                <w:szCs w:val="20"/>
              </w:rPr>
            </w:pPr>
            <w:del w:id="374"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1C3B97ED" w14:textId="742F78F9" w:rsidR="00310577" w:rsidRPr="006466F3" w:rsidDel="00231CA6" w:rsidRDefault="00310577" w:rsidP="006466F3">
            <w:pPr>
              <w:jc w:val="center"/>
              <w:rPr>
                <w:del w:id="375" w:author="Рожкова Наталья Викторовна" w:date="2022-10-28T14:44:00Z"/>
                <w:rFonts w:ascii="Times New Roman" w:hAnsi="Times New Roman" w:cs="Times New Roman"/>
                <w:sz w:val="20"/>
                <w:szCs w:val="20"/>
              </w:rPr>
            </w:pPr>
            <w:del w:id="376" w:author="Рожкова Наталья Викторовна" w:date="2022-10-28T14:44:00Z">
              <w:r w:rsidRPr="006466F3" w:rsidDel="00231CA6">
                <w:rPr>
                  <w:rFonts w:ascii="Times New Roman" w:hAnsi="Times New Roman" w:cs="Times New Roman"/>
                  <w:sz w:val="20"/>
                  <w:szCs w:val="20"/>
                </w:rPr>
                <w:delText>221,40</w:delText>
              </w:r>
            </w:del>
          </w:p>
        </w:tc>
        <w:tc>
          <w:tcPr>
            <w:tcW w:w="1202" w:type="dxa"/>
            <w:vAlign w:val="center"/>
          </w:tcPr>
          <w:p w14:paraId="354017E5" w14:textId="3E0B5118" w:rsidR="00310577" w:rsidRPr="006466F3" w:rsidDel="00231CA6" w:rsidRDefault="00310577" w:rsidP="006466F3">
            <w:pPr>
              <w:jc w:val="center"/>
              <w:rPr>
                <w:del w:id="377" w:author="Рожкова Наталья Викторовна" w:date="2022-10-28T14:44:00Z"/>
                <w:rFonts w:ascii="Times New Roman" w:hAnsi="Times New Roman" w:cs="Times New Roman"/>
                <w:sz w:val="20"/>
                <w:szCs w:val="20"/>
              </w:rPr>
            </w:pPr>
            <w:del w:id="378" w:author="Рожкова Наталья Викторовна" w:date="2022-10-28T14:44:00Z">
              <w:r w:rsidDel="00231CA6">
                <w:rPr>
                  <w:rFonts w:ascii="Times New Roman" w:hAnsi="Times New Roman" w:cs="Times New Roman"/>
                  <w:sz w:val="20"/>
                  <w:szCs w:val="20"/>
                </w:rPr>
                <w:delText>730,00</w:delText>
              </w:r>
            </w:del>
          </w:p>
        </w:tc>
        <w:tc>
          <w:tcPr>
            <w:tcW w:w="1291" w:type="dxa"/>
            <w:vAlign w:val="center"/>
          </w:tcPr>
          <w:p w14:paraId="76E179E4" w14:textId="61E8206C" w:rsidR="00310577" w:rsidRPr="006466F3" w:rsidDel="00231CA6" w:rsidRDefault="00310577" w:rsidP="006466F3">
            <w:pPr>
              <w:jc w:val="center"/>
              <w:rPr>
                <w:del w:id="379" w:author="Рожкова Наталья Викторовна" w:date="2022-10-28T14:44:00Z"/>
                <w:rFonts w:ascii="Times New Roman" w:hAnsi="Times New Roman" w:cs="Times New Roman"/>
                <w:sz w:val="20"/>
                <w:szCs w:val="20"/>
              </w:rPr>
            </w:pPr>
            <w:del w:id="380" w:author="Рожкова Наталья Викторовна" w:date="2022-10-28T14:44:00Z">
              <w:r w:rsidDel="00231CA6">
                <w:rPr>
                  <w:rFonts w:ascii="Times New Roman" w:hAnsi="Times New Roman" w:cs="Times New Roman"/>
                  <w:sz w:val="20"/>
                  <w:szCs w:val="20"/>
                </w:rPr>
                <w:delText>161 622,00</w:delText>
              </w:r>
            </w:del>
          </w:p>
        </w:tc>
      </w:tr>
      <w:tr w:rsidR="00310577" w:rsidRPr="006466F3" w:rsidDel="00231CA6" w14:paraId="011221A5" w14:textId="58039F24" w:rsidTr="00486363">
        <w:trPr>
          <w:del w:id="381" w:author="Рожкова Наталья Викторовна" w:date="2022-10-28T14:44:00Z"/>
        </w:trPr>
        <w:tc>
          <w:tcPr>
            <w:tcW w:w="545" w:type="dxa"/>
            <w:vAlign w:val="center"/>
          </w:tcPr>
          <w:p w14:paraId="0C43AEDF" w14:textId="63C1A4D7" w:rsidR="00310577" w:rsidRPr="006466F3" w:rsidDel="00231CA6" w:rsidRDefault="00310577" w:rsidP="006466F3">
            <w:pPr>
              <w:numPr>
                <w:ilvl w:val="0"/>
                <w:numId w:val="25"/>
              </w:numPr>
              <w:suppressAutoHyphens w:val="0"/>
              <w:jc w:val="center"/>
              <w:rPr>
                <w:del w:id="382" w:author="Рожкова Наталья Викторовна" w:date="2022-10-28T14:44:00Z"/>
                <w:rFonts w:ascii="Times New Roman" w:hAnsi="Times New Roman" w:cs="Times New Roman"/>
                <w:sz w:val="20"/>
                <w:szCs w:val="20"/>
              </w:rPr>
            </w:pPr>
          </w:p>
        </w:tc>
        <w:tc>
          <w:tcPr>
            <w:tcW w:w="5603" w:type="dxa"/>
            <w:vAlign w:val="center"/>
          </w:tcPr>
          <w:p w14:paraId="3E97A974" w14:textId="509E61CD" w:rsidR="00310577" w:rsidRPr="006466F3" w:rsidDel="00231CA6" w:rsidRDefault="00310577" w:rsidP="006466F3">
            <w:pPr>
              <w:rPr>
                <w:del w:id="383" w:author="Рожкова Наталья Викторовна" w:date="2022-10-28T14:44:00Z"/>
                <w:rFonts w:ascii="Times New Roman" w:hAnsi="Times New Roman" w:cs="Times New Roman"/>
                <w:sz w:val="20"/>
                <w:szCs w:val="20"/>
              </w:rPr>
            </w:pPr>
            <w:del w:id="384" w:author="Рожкова Наталья Викторовна" w:date="2022-10-28T14:44:00Z">
              <w:r w:rsidRPr="006466F3" w:rsidDel="00231CA6">
                <w:rPr>
                  <w:rFonts w:ascii="Times New Roman" w:hAnsi="Times New Roman" w:cs="Times New Roman"/>
                  <w:sz w:val="20"/>
                  <w:szCs w:val="20"/>
                </w:rPr>
                <w:delText xml:space="preserve">Эмаль. Область применения: внутренних работ. КРАСКА АЭРОЗОЛЬ КРАСНАЯ 520 МЛ (12) "KUDO" KU-1003/ РОССИЙСКАЯ ФЕДЕРАЦИЯ </w:delText>
              </w:r>
            </w:del>
          </w:p>
        </w:tc>
        <w:tc>
          <w:tcPr>
            <w:tcW w:w="675" w:type="dxa"/>
            <w:vAlign w:val="center"/>
          </w:tcPr>
          <w:p w14:paraId="5B4C9391" w14:textId="671ACFD6" w:rsidR="00310577" w:rsidRPr="006466F3" w:rsidDel="00231CA6" w:rsidRDefault="00310577" w:rsidP="006466F3">
            <w:pPr>
              <w:jc w:val="center"/>
              <w:rPr>
                <w:del w:id="385" w:author="Рожкова Наталья Викторовна" w:date="2022-10-28T14:44:00Z"/>
                <w:rFonts w:ascii="Times New Roman" w:hAnsi="Times New Roman" w:cs="Times New Roman"/>
                <w:sz w:val="20"/>
                <w:szCs w:val="20"/>
              </w:rPr>
            </w:pPr>
            <w:del w:id="386"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23C60602" w14:textId="0AA420D5" w:rsidR="00310577" w:rsidRPr="006466F3" w:rsidDel="00231CA6" w:rsidRDefault="00310577" w:rsidP="006466F3">
            <w:pPr>
              <w:jc w:val="center"/>
              <w:rPr>
                <w:del w:id="387" w:author="Рожкова Наталья Викторовна" w:date="2022-10-28T14:44:00Z"/>
                <w:rFonts w:ascii="Times New Roman" w:hAnsi="Times New Roman" w:cs="Times New Roman"/>
                <w:sz w:val="20"/>
                <w:szCs w:val="20"/>
              </w:rPr>
            </w:pPr>
            <w:del w:id="388" w:author="Рожкова Наталья Викторовна" w:date="2022-10-28T14:44:00Z">
              <w:r w:rsidRPr="006466F3" w:rsidDel="00231CA6">
                <w:rPr>
                  <w:rFonts w:ascii="Times New Roman" w:hAnsi="Times New Roman" w:cs="Times New Roman"/>
                  <w:sz w:val="20"/>
                  <w:szCs w:val="20"/>
                </w:rPr>
                <w:delText>2,60</w:delText>
              </w:r>
            </w:del>
          </w:p>
        </w:tc>
        <w:tc>
          <w:tcPr>
            <w:tcW w:w="1202" w:type="dxa"/>
            <w:vAlign w:val="center"/>
          </w:tcPr>
          <w:p w14:paraId="7EE13684" w14:textId="01AFF996" w:rsidR="00310577" w:rsidRPr="006466F3" w:rsidDel="00231CA6" w:rsidRDefault="00310577" w:rsidP="006466F3">
            <w:pPr>
              <w:jc w:val="center"/>
              <w:rPr>
                <w:del w:id="389" w:author="Рожкова Наталья Викторовна" w:date="2022-10-28T14:44:00Z"/>
                <w:rFonts w:ascii="Times New Roman" w:hAnsi="Times New Roman" w:cs="Times New Roman"/>
                <w:sz w:val="20"/>
                <w:szCs w:val="20"/>
              </w:rPr>
            </w:pPr>
            <w:del w:id="390" w:author="Рожкова Наталья Викторовна" w:date="2022-10-28T14:44:00Z">
              <w:r w:rsidDel="00231CA6">
                <w:rPr>
                  <w:rFonts w:ascii="Times New Roman" w:hAnsi="Times New Roman" w:cs="Times New Roman"/>
                  <w:sz w:val="20"/>
                  <w:szCs w:val="20"/>
                </w:rPr>
                <w:delText>570,00</w:delText>
              </w:r>
            </w:del>
          </w:p>
        </w:tc>
        <w:tc>
          <w:tcPr>
            <w:tcW w:w="1291" w:type="dxa"/>
            <w:vAlign w:val="center"/>
          </w:tcPr>
          <w:p w14:paraId="20F56436" w14:textId="3498766A" w:rsidR="00310577" w:rsidRPr="006466F3" w:rsidDel="00231CA6" w:rsidRDefault="00310577" w:rsidP="006466F3">
            <w:pPr>
              <w:jc w:val="center"/>
              <w:rPr>
                <w:del w:id="391" w:author="Рожкова Наталья Викторовна" w:date="2022-10-28T14:44:00Z"/>
                <w:rFonts w:ascii="Times New Roman" w:hAnsi="Times New Roman" w:cs="Times New Roman"/>
                <w:sz w:val="20"/>
                <w:szCs w:val="20"/>
              </w:rPr>
            </w:pPr>
            <w:del w:id="392" w:author="Рожкова Наталья Викторовна" w:date="2022-10-28T14:44:00Z">
              <w:r w:rsidDel="00231CA6">
                <w:rPr>
                  <w:rFonts w:ascii="Times New Roman" w:hAnsi="Times New Roman" w:cs="Times New Roman"/>
                  <w:sz w:val="20"/>
                  <w:szCs w:val="20"/>
                </w:rPr>
                <w:delText>1 482,00</w:delText>
              </w:r>
            </w:del>
          </w:p>
        </w:tc>
      </w:tr>
      <w:tr w:rsidR="00310577" w:rsidRPr="006466F3" w:rsidDel="00231CA6" w14:paraId="3E5BCA19" w14:textId="780BA88E" w:rsidTr="00486363">
        <w:trPr>
          <w:del w:id="393" w:author="Рожкова Наталья Викторовна" w:date="2022-10-28T14:44:00Z"/>
        </w:trPr>
        <w:tc>
          <w:tcPr>
            <w:tcW w:w="545" w:type="dxa"/>
            <w:vAlign w:val="center"/>
          </w:tcPr>
          <w:p w14:paraId="2FA168FF" w14:textId="1DFD11BB" w:rsidR="00310577" w:rsidRPr="006466F3" w:rsidDel="00231CA6" w:rsidRDefault="00310577" w:rsidP="006466F3">
            <w:pPr>
              <w:numPr>
                <w:ilvl w:val="0"/>
                <w:numId w:val="25"/>
              </w:numPr>
              <w:suppressAutoHyphens w:val="0"/>
              <w:jc w:val="center"/>
              <w:rPr>
                <w:del w:id="394" w:author="Рожкова Наталья Викторовна" w:date="2022-10-28T14:44:00Z"/>
                <w:rFonts w:ascii="Times New Roman" w:hAnsi="Times New Roman" w:cs="Times New Roman"/>
                <w:sz w:val="20"/>
                <w:szCs w:val="20"/>
              </w:rPr>
            </w:pPr>
          </w:p>
        </w:tc>
        <w:tc>
          <w:tcPr>
            <w:tcW w:w="5603" w:type="dxa"/>
            <w:vAlign w:val="center"/>
          </w:tcPr>
          <w:p w14:paraId="34BD4977" w14:textId="109DEAC2" w:rsidR="00310577" w:rsidRPr="006466F3" w:rsidDel="00231CA6" w:rsidRDefault="00310577" w:rsidP="006466F3">
            <w:pPr>
              <w:rPr>
                <w:del w:id="395" w:author="Рожкова Наталья Викторовна" w:date="2022-10-28T14:44:00Z"/>
                <w:rFonts w:ascii="Times New Roman" w:hAnsi="Times New Roman" w:cs="Times New Roman"/>
                <w:sz w:val="20"/>
                <w:szCs w:val="20"/>
              </w:rPr>
            </w:pPr>
            <w:del w:id="396" w:author="Рожкова Наталья Викторовна" w:date="2022-10-28T14:44:00Z">
              <w:r w:rsidRPr="006466F3" w:rsidDel="00231CA6">
                <w:rPr>
                  <w:rFonts w:ascii="Times New Roman" w:hAnsi="Times New Roman" w:cs="Times New Roman"/>
                  <w:sz w:val="20"/>
                  <w:szCs w:val="20"/>
                </w:rPr>
                <w:delText xml:space="preserve">Эмаль Область применения: внутренних работ. КРАСКА АЭРОЗОЛЬ КОРИЧНЕВАЯ 520 МЛ (12) "KUDO" KU-1012/ РОССИЙСКАЯ ФЕДЕРАЦИЯ </w:delText>
              </w:r>
            </w:del>
          </w:p>
        </w:tc>
        <w:tc>
          <w:tcPr>
            <w:tcW w:w="675" w:type="dxa"/>
            <w:vAlign w:val="center"/>
          </w:tcPr>
          <w:p w14:paraId="5CB82FF2" w14:textId="1543D452" w:rsidR="00310577" w:rsidRPr="006466F3" w:rsidDel="00231CA6" w:rsidRDefault="00310577" w:rsidP="006466F3">
            <w:pPr>
              <w:jc w:val="center"/>
              <w:rPr>
                <w:del w:id="397" w:author="Рожкова Наталья Викторовна" w:date="2022-10-28T14:44:00Z"/>
                <w:rFonts w:ascii="Times New Roman" w:hAnsi="Times New Roman" w:cs="Times New Roman"/>
                <w:sz w:val="20"/>
                <w:szCs w:val="20"/>
              </w:rPr>
            </w:pPr>
            <w:del w:id="398"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21144F53" w14:textId="6634F7F9" w:rsidR="00310577" w:rsidRPr="006466F3" w:rsidDel="00231CA6" w:rsidRDefault="00310577" w:rsidP="006466F3">
            <w:pPr>
              <w:jc w:val="center"/>
              <w:rPr>
                <w:del w:id="399" w:author="Рожкова Наталья Викторовна" w:date="2022-10-28T14:44:00Z"/>
                <w:rFonts w:ascii="Times New Roman" w:hAnsi="Times New Roman" w:cs="Times New Roman"/>
                <w:sz w:val="20"/>
                <w:szCs w:val="20"/>
              </w:rPr>
            </w:pPr>
            <w:del w:id="400" w:author="Рожкова Наталья Викторовна" w:date="2022-10-28T14:44:00Z">
              <w:r w:rsidRPr="006466F3" w:rsidDel="00231CA6">
                <w:rPr>
                  <w:rFonts w:ascii="Times New Roman" w:hAnsi="Times New Roman" w:cs="Times New Roman"/>
                  <w:sz w:val="20"/>
                  <w:szCs w:val="20"/>
                </w:rPr>
                <w:delText>0,52</w:delText>
              </w:r>
            </w:del>
          </w:p>
        </w:tc>
        <w:tc>
          <w:tcPr>
            <w:tcW w:w="1202" w:type="dxa"/>
            <w:vAlign w:val="center"/>
          </w:tcPr>
          <w:p w14:paraId="2333F906" w14:textId="130274D3" w:rsidR="00310577" w:rsidRPr="006466F3" w:rsidDel="00231CA6" w:rsidRDefault="00310577" w:rsidP="006466F3">
            <w:pPr>
              <w:jc w:val="center"/>
              <w:rPr>
                <w:del w:id="401" w:author="Рожкова Наталья Викторовна" w:date="2022-10-28T14:44:00Z"/>
                <w:rFonts w:ascii="Times New Roman" w:hAnsi="Times New Roman" w:cs="Times New Roman"/>
                <w:sz w:val="20"/>
                <w:szCs w:val="20"/>
              </w:rPr>
            </w:pPr>
            <w:del w:id="402" w:author="Рожкова Наталья Викторовна" w:date="2022-10-28T14:44:00Z">
              <w:r w:rsidDel="00231CA6">
                <w:rPr>
                  <w:rFonts w:ascii="Times New Roman" w:hAnsi="Times New Roman" w:cs="Times New Roman"/>
                  <w:sz w:val="20"/>
                  <w:szCs w:val="20"/>
                </w:rPr>
                <w:delText>570,00</w:delText>
              </w:r>
            </w:del>
          </w:p>
        </w:tc>
        <w:tc>
          <w:tcPr>
            <w:tcW w:w="1291" w:type="dxa"/>
            <w:vAlign w:val="center"/>
          </w:tcPr>
          <w:p w14:paraId="1BE514CD" w14:textId="59B46175" w:rsidR="00310577" w:rsidRPr="006466F3" w:rsidDel="00231CA6" w:rsidRDefault="00310577" w:rsidP="00310577">
            <w:pPr>
              <w:jc w:val="center"/>
              <w:rPr>
                <w:del w:id="403" w:author="Рожкова Наталья Викторовна" w:date="2022-10-28T14:44:00Z"/>
                <w:rFonts w:ascii="Times New Roman" w:hAnsi="Times New Roman" w:cs="Times New Roman"/>
                <w:sz w:val="20"/>
                <w:szCs w:val="20"/>
              </w:rPr>
            </w:pPr>
            <w:del w:id="404" w:author="Рожкова Наталья Викторовна" w:date="2022-10-28T14:44:00Z">
              <w:r w:rsidDel="00231CA6">
                <w:rPr>
                  <w:rFonts w:ascii="Times New Roman" w:hAnsi="Times New Roman" w:cs="Times New Roman"/>
                  <w:sz w:val="20"/>
                  <w:szCs w:val="20"/>
                </w:rPr>
                <w:delText>296,40</w:delText>
              </w:r>
            </w:del>
          </w:p>
        </w:tc>
      </w:tr>
      <w:tr w:rsidR="00310577" w:rsidRPr="006466F3" w:rsidDel="00231CA6" w14:paraId="514F7B6E" w14:textId="4D49CE2B" w:rsidTr="00486363">
        <w:trPr>
          <w:del w:id="405" w:author="Рожкова Наталья Викторовна" w:date="2022-10-28T14:44:00Z"/>
        </w:trPr>
        <w:tc>
          <w:tcPr>
            <w:tcW w:w="545" w:type="dxa"/>
            <w:vAlign w:val="center"/>
          </w:tcPr>
          <w:p w14:paraId="626501D0" w14:textId="724E54BB" w:rsidR="00310577" w:rsidRPr="006466F3" w:rsidDel="00231CA6" w:rsidRDefault="00310577" w:rsidP="006466F3">
            <w:pPr>
              <w:numPr>
                <w:ilvl w:val="0"/>
                <w:numId w:val="25"/>
              </w:numPr>
              <w:suppressAutoHyphens w:val="0"/>
              <w:jc w:val="center"/>
              <w:rPr>
                <w:del w:id="406" w:author="Рожкова Наталья Викторовна" w:date="2022-10-28T14:44:00Z"/>
                <w:rFonts w:ascii="Times New Roman" w:hAnsi="Times New Roman" w:cs="Times New Roman"/>
                <w:sz w:val="20"/>
                <w:szCs w:val="20"/>
              </w:rPr>
            </w:pPr>
          </w:p>
        </w:tc>
        <w:tc>
          <w:tcPr>
            <w:tcW w:w="5603" w:type="dxa"/>
            <w:vAlign w:val="center"/>
          </w:tcPr>
          <w:p w14:paraId="17BFDA1D" w14:textId="4E198134" w:rsidR="00310577" w:rsidRPr="006466F3" w:rsidDel="00231CA6" w:rsidRDefault="00310577" w:rsidP="006466F3">
            <w:pPr>
              <w:rPr>
                <w:del w:id="407" w:author="Рожкова Наталья Викторовна" w:date="2022-10-28T14:44:00Z"/>
                <w:rFonts w:ascii="Times New Roman" w:hAnsi="Times New Roman" w:cs="Times New Roman"/>
                <w:sz w:val="20"/>
                <w:szCs w:val="20"/>
              </w:rPr>
            </w:pPr>
            <w:del w:id="408" w:author="Рожкова Наталья Викторовна" w:date="2022-10-28T14:44:00Z">
              <w:r w:rsidRPr="006466F3" w:rsidDel="00231CA6">
                <w:rPr>
                  <w:rFonts w:ascii="Times New Roman" w:hAnsi="Times New Roman" w:cs="Times New Roman"/>
                  <w:sz w:val="20"/>
                  <w:szCs w:val="20"/>
                </w:rPr>
                <w:delText xml:space="preserve">Смывка граффити, маркеров, монтажной пены, клея от скотча Farant, баллон 0,21 л, для наружных и внутренних работ/ РОССИЙСКАЯ ФЕДЕРАЦИЯ </w:delText>
              </w:r>
            </w:del>
          </w:p>
        </w:tc>
        <w:tc>
          <w:tcPr>
            <w:tcW w:w="675" w:type="dxa"/>
            <w:vAlign w:val="center"/>
          </w:tcPr>
          <w:p w14:paraId="361F54DD" w14:textId="437E91B1" w:rsidR="00310577" w:rsidRPr="006466F3" w:rsidDel="00231CA6" w:rsidRDefault="00310577" w:rsidP="006466F3">
            <w:pPr>
              <w:jc w:val="center"/>
              <w:rPr>
                <w:del w:id="409" w:author="Рожкова Наталья Викторовна" w:date="2022-10-28T14:44:00Z"/>
                <w:rFonts w:ascii="Times New Roman" w:hAnsi="Times New Roman" w:cs="Times New Roman"/>
                <w:sz w:val="20"/>
                <w:szCs w:val="20"/>
              </w:rPr>
            </w:pPr>
            <w:del w:id="410"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6B078351" w14:textId="69A7F90F" w:rsidR="00310577" w:rsidRPr="006466F3" w:rsidDel="00231CA6" w:rsidRDefault="00310577" w:rsidP="006466F3">
            <w:pPr>
              <w:jc w:val="center"/>
              <w:rPr>
                <w:del w:id="411" w:author="Рожкова Наталья Викторовна" w:date="2022-10-28T14:44:00Z"/>
                <w:rFonts w:ascii="Times New Roman" w:hAnsi="Times New Roman" w:cs="Times New Roman"/>
                <w:sz w:val="20"/>
                <w:szCs w:val="20"/>
              </w:rPr>
            </w:pPr>
            <w:del w:id="412" w:author="Рожкова Наталья Викторовна" w:date="2022-10-28T14:44:00Z">
              <w:r w:rsidRPr="006466F3" w:rsidDel="00231CA6">
                <w:rPr>
                  <w:rFonts w:ascii="Times New Roman" w:hAnsi="Times New Roman" w:cs="Times New Roman"/>
                  <w:sz w:val="20"/>
                  <w:szCs w:val="20"/>
                </w:rPr>
                <w:delText>2,00</w:delText>
              </w:r>
            </w:del>
          </w:p>
        </w:tc>
        <w:tc>
          <w:tcPr>
            <w:tcW w:w="1202" w:type="dxa"/>
            <w:vAlign w:val="center"/>
          </w:tcPr>
          <w:p w14:paraId="1A459CE2" w14:textId="6C9F9770" w:rsidR="00310577" w:rsidRPr="006466F3" w:rsidDel="00231CA6" w:rsidRDefault="00310577" w:rsidP="006466F3">
            <w:pPr>
              <w:jc w:val="center"/>
              <w:rPr>
                <w:del w:id="413" w:author="Рожкова Наталья Викторовна" w:date="2022-10-28T14:44:00Z"/>
                <w:rFonts w:ascii="Times New Roman" w:hAnsi="Times New Roman" w:cs="Times New Roman"/>
                <w:sz w:val="20"/>
                <w:szCs w:val="20"/>
              </w:rPr>
            </w:pPr>
            <w:del w:id="414" w:author="Рожкова Наталья Викторовна" w:date="2022-10-28T14:44:00Z">
              <w:r w:rsidDel="00231CA6">
                <w:rPr>
                  <w:rFonts w:ascii="Times New Roman" w:hAnsi="Times New Roman" w:cs="Times New Roman"/>
                  <w:sz w:val="20"/>
                  <w:szCs w:val="20"/>
                </w:rPr>
                <w:delText>663,00</w:delText>
              </w:r>
            </w:del>
          </w:p>
        </w:tc>
        <w:tc>
          <w:tcPr>
            <w:tcW w:w="1291" w:type="dxa"/>
            <w:vAlign w:val="center"/>
          </w:tcPr>
          <w:p w14:paraId="7BA057A6" w14:textId="25F1EE25" w:rsidR="00310577" w:rsidRPr="006466F3" w:rsidDel="00231CA6" w:rsidRDefault="00310577" w:rsidP="006466F3">
            <w:pPr>
              <w:jc w:val="center"/>
              <w:rPr>
                <w:del w:id="415" w:author="Рожкова Наталья Викторовна" w:date="2022-10-28T14:44:00Z"/>
                <w:rFonts w:ascii="Times New Roman" w:hAnsi="Times New Roman" w:cs="Times New Roman"/>
                <w:sz w:val="20"/>
                <w:szCs w:val="20"/>
              </w:rPr>
            </w:pPr>
            <w:del w:id="416" w:author="Рожкова Наталья Викторовна" w:date="2022-10-28T14:44:00Z">
              <w:r w:rsidDel="00231CA6">
                <w:rPr>
                  <w:rFonts w:ascii="Times New Roman" w:hAnsi="Times New Roman" w:cs="Times New Roman"/>
                  <w:sz w:val="20"/>
                  <w:szCs w:val="20"/>
                </w:rPr>
                <w:delText>1 326,00</w:delText>
              </w:r>
            </w:del>
          </w:p>
        </w:tc>
      </w:tr>
      <w:tr w:rsidR="00310577" w:rsidRPr="006466F3" w:rsidDel="00231CA6" w14:paraId="5DFE1B0B" w14:textId="08C5336C" w:rsidTr="00486363">
        <w:trPr>
          <w:del w:id="417" w:author="Рожкова Наталья Викторовна" w:date="2022-10-28T14:44:00Z"/>
        </w:trPr>
        <w:tc>
          <w:tcPr>
            <w:tcW w:w="545" w:type="dxa"/>
            <w:vAlign w:val="center"/>
          </w:tcPr>
          <w:p w14:paraId="713F1C2D" w14:textId="23772176" w:rsidR="00310577" w:rsidRPr="006466F3" w:rsidDel="00231CA6" w:rsidRDefault="00310577" w:rsidP="006466F3">
            <w:pPr>
              <w:numPr>
                <w:ilvl w:val="0"/>
                <w:numId w:val="25"/>
              </w:numPr>
              <w:suppressAutoHyphens w:val="0"/>
              <w:jc w:val="center"/>
              <w:rPr>
                <w:del w:id="418" w:author="Рожкова Наталья Викторовна" w:date="2022-10-28T14:44:00Z"/>
                <w:rFonts w:ascii="Times New Roman" w:hAnsi="Times New Roman" w:cs="Times New Roman"/>
                <w:sz w:val="20"/>
                <w:szCs w:val="20"/>
              </w:rPr>
            </w:pPr>
          </w:p>
        </w:tc>
        <w:tc>
          <w:tcPr>
            <w:tcW w:w="5603" w:type="dxa"/>
            <w:vAlign w:val="center"/>
          </w:tcPr>
          <w:p w14:paraId="429EB8DE" w14:textId="2C4B7D8A" w:rsidR="00310577" w:rsidRPr="006466F3" w:rsidDel="00231CA6" w:rsidRDefault="00310577" w:rsidP="006466F3">
            <w:pPr>
              <w:rPr>
                <w:del w:id="419" w:author="Рожкова Наталья Викторовна" w:date="2022-10-28T14:44:00Z"/>
                <w:rFonts w:ascii="Times New Roman" w:hAnsi="Times New Roman" w:cs="Times New Roman"/>
                <w:sz w:val="20"/>
                <w:szCs w:val="20"/>
              </w:rPr>
            </w:pPr>
            <w:del w:id="420" w:author="Рожкова Наталья Викторовна" w:date="2022-10-28T14:44:00Z">
              <w:r w:rsidRPr="006466F3" w:rsidDel="00231CA6">
                <w:rPr>
                  <w:rFonts w:ascii="Times New Roman" w:hAnsi="Times New Roman" w:cs="Times New Roman"/>
                  <w:sz w:val="20"/>
                  <w:szCs w:val="20"/>
                </w:rPr>
                <w:delText xml:space="preserve">РАСТВОРИТЕЛЬ  646  0,5 Л/ 0,4 КГ (25) ТЕКС/ РОССИЙСКАЯ ФЕДЕРАЦИЯ </w:delText>
              </w:r>
            </w:del>
          </w:p>
        </w:tc>
        <w:tc>
          <w:tcPr>
            <w:tcW w:w="675" w:type="dxa"/>
            <w:vAlign w:val="center"/>
          </w:tcPr>
          <w:p w14:paraId="5E26FA9B" w14:textId="671BF085" w:rsidR="00310577" w:rsidRPr="006466F3" w:rsidDel="00231CA6" w:rsidRDefault="00310577" w:rsidP="006466F3">
            <w:pPr>
              <w:jc w:val="center"/>
              <w:rPr>
                <w:del w:id="421" w:author="Рожкова Наталья Викторовна" w:date="2022-10-28T14:44:00Z"/>
                <w:rFonts w:ascii="Times New Roman" w:hAnsi="Times New Roman" w:cs="Times New Roman"/>
                <w:sz w:val="20"/>
                <w:szCs w:val="20"/>
              </w:rPr>
            </w:pPr>
            <w:del w:id="422"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186903F9" w14:textId="35E712E8" w:rsidR="00310577" w:rsidRPr="006466F3" w:rsidDel="00231CA6" w:rsidRDefault="00310577" w:rsidP="006466F3">
            <w:pPr>
              <w:jc w:val="center"/>
              <w:rPr>
                <w:del w:id="423" w:author="Рожкова Наталья Викторовна" w:date="2022-10-28T14:44:00Z"/>
                <w:rFonts w:ascii="Times New Roman" w:hAnsi="Times New Roman" w:cs="Times New Roman"/>
                <w:sz w:val="20"/>
                <w:szCs w:val="20"/>
              </w:rPr>
            </w:pPr>
            <w:del w:id="424" w:author="Рожкова Наталья Викторовна" w:date="2022-10-28T14:44:00Z">
              <w:r w:rsidRPr="006466F3" w:rsidDel="00231CA6">
                <w:rPr>
                  <w:rFonts w:ascii="Times New Roman" w:hAnsi="Times New Roman" w:cs="Times New Roman"/>
                  <w:sz w:val="20"/>
                  <w:szCs w:val="20"/>
                </w:rPr>
                <w:delText>16,00</w:delText>
              </w:r>
            </w:del>
          </w:p>
        </w:tc>
        <w:tc>
          <w:tcPr>
            <w:tcW w:w="1202" w:type="dxa"/>
            <w:vAlign w:val="center"/>
          </w:tcPr>
          <w:p w14:paraId="0FCA1E02" w14:textId="636C973F" w:rsidR="00310577" w:rsidRPr="006466F3" w:rsidDel="00231CA6" w:rsidRDefault="00310577" w:rsidP="006466F3">
            <w:pPr>
              <w:jc w:val="center"/>
              <w:rPr>
                <w:del w:id="425" w:author="Рожкова Наталья Викторовна" w:date="2022-10-28T14:44:00Z"/>
                <w:rFonts w:ascii="Times New Roman" w:hAnsi="Times New Roman" w:cs="Times New Roman"/>
                <w:sz w:val="20"/>
                <w:szCs w:val="20"/>
              </w:rPr>
            </w:pPr>
            <w:del w:id="426" w:author="Рожкова Наталья Викторовна" w:date="2022-10-28T14:44:00Z">
              <w:r w:rsidDel="00231CA6">
                <w:rPr>
                  <w:rFonts w:ascii="Times New Roman" w:hAnsi="Times New Roman" w:cs="Times New Roman"/>
                  <w:sz w:val="20"/>
                  <w:szCs w:val="20"/>
                </w:rPr>
                <w:delText>248.00</w:delText>
              </w:r>
            </w:del>
          </w:p>
        </w:tc>
        <w:tc>
          <w:tcPr>
            <w:tcW w:w="1291" w:type="dxa"/>
            <w:vAlign w:val="center"/>
          </w:tcPr>
          <w:p w14:paraId="57EDEF31" w14:textId="270F15D4" w:rsidR="00310577" w:rsidRPr="006466F3" w:rsidDel="00231CA6" w:rsidRDefault="00310577" w:rsidP="006466F3">
            <w:pPr>
              <w:jc w:val="center"/>
              <w:rPr>
                <w:del w:id="427" w:author="Рожкова Наталья Викторовна" w:date="2022-10-28T14:44:00Z"/>
                <w:rFonts w:ascii="Times New Roman" w:hAnsi="Times New Roman" w:cs="Times New Roman"/>
                <w:sz w:val="20"/>
                <w:szCs w:val="20"/>
              </w:rPr>
            </w:pPr>
            <w:del w:id="428" w:author="Рожкова Наталья Викторовна" w:date="2022-10-28T14:44:00Z">
              <w:r w:rsidDel="00231CA6">
                <w:rPr>
                  <w:rFonts w:ascii="Times New Roman" w:hAnsi="Times New Roman" w:cs="Times New Roman"/>
                  <w:sz w:val="20"/>
                  <w:szCs w:val="20"/>
                </w:rPr>
                <w:delText>3 968,00</w:delText>
              </w:r>
            </w:del>
          </w:p>
        </w:tc>
      </w:tr>
      <w:tr w:rsidR="00310577" w:rsidRPr="006466F3" w:rsidDel="00231CA6" w14:paraId="2C5B8096" w14:textId="3CE3A5A4" w:rsidTr="00486363">
        <w:trPr>
          <w:del w:id="429" w:author="Рожкова Наталья Викторовна" w:date="2022-10-28T14:44:00Z"/>
        </w:trPr>
        <w:tc>
          <w:tcPr>
            <w:tcW w:w="545" w:type="dxa"/>
            <w:vAlign w:val="center"/>
          </w:tcPr>
          <w:p w14:paraId="06ED79A5" w14:textId="10525BB4" w:rsidR="00310577" w:rsidRPr="006466F3" w:rsidDel="00231CA6" w:rsidRDefault="00310577" w:rsidP="006466F3">
            <w:pPr>
              <w:numPr>
                <w:ilvl w:val="0"/>
                <w:numId w:val="25"/>
              </w:numPr>
              <w:suppressAutoHyphens w:val="0"/>
              <w:jc w:val="center"/>
              <w:rPr>
                <w:del w:id="430" w:author="Рожкова Наталья Викторовна" w:date="2022-10-28T14:44:00Z"/>
                <w:rFonts w:ascii="Times New Roman" w:hAnsi="Times New Roman" w:cs="Times New Roman"/>
                <w:sz w:val="20"/>
                <w:szCs w:val="20"/>
              </w:rPr>
            </w:pPr>
          </w:p>
        </w:tc>
        <w:tc>
          <w:tcPr>
            <w:tcW w:w="5603" w:type="dxa"/>
            <w:vAlign w:val="center"/>
          </w:tcPr>
          <w:p w14:paraId="0E39A53B" w14:textId="5DEF9137" w:rsidR="00310577" w:rsidRPr="006466F3" w:rsidDel="00231CA6" w:rsidRDefault="00310577" w:rsidP="006466F3">
            <w:pPr>
              <w:rPr>
                <w:del w:id="431" w:author="Рожкова Наталья Викторовна" w:date="2022-10-28T14:44:00Z"/>
                <w:rFonts w:ascii="Times New Roman" w:hAnsi="Times New Roman" w:cs="Times New Roman"/>
                <w:sz w:val="20"/>
                <w:szCs w:val="20"/>
              </w:rPr>
            </w:pPr>
            <w:del w:id="432" w:author="Рожкова Наталья Викторовна" w:date="2022-10-28T14:44:00Z">
              <w:r w:rsidRPr="006466F3" w:rsidDel="00231CA6">
                <w:rPr>
                  <w:rFonts w:ascii="Times New Roman" w:hAnsi="Times New Roman" w:cs="Times New Roman"/>
                  <w:sz w:val="20"/>
                  <w:szCs w:val="20"/>
                </w:rPr>
                <w:delText>Очиститель монтажной пены/ ОЧИСТИТЕЛЬ ПЕНЫ "XFLEX" 500 МЛ (12) / РОССИЙСКАЯ ФЕДЕРАЦИЯ</w:delText>
              </w:r>
            </w:del>
          </w:p>
        </w:tc>
        <w:tc>
          <w:tcPr>
            <w:tcW w:w="675" w:type="dxa"/>
            <w:vAlign w:val="center"/>
          </w:tcPr>
          <w:p w14:paraId="548475FD" w14:textId="4AA2E63D" w:rsidR="00310577" w:rsidRPr="006466F3" w:rsidDel="00231CA6" w:rsidRDefault="00310577" w:rsidP="006466F3">
            <w:pPr>
              <w:jc w:val="center"/>
              <w:rPr>
                <w:del w:id="433" w:author="Рожкова Наталья Викторовна" w:date="2022-10-28T14:44:00Z"/>
                <w:rFonts w:ascii="Times New Roman" w:hAnsi="Times New Roman" w:cs="Times New Roman"/>
                <w:sz w:val="20"/>
                <w:szCs w:val="20"/>
              </w:rPr>
            </w:pPr>
            <w:del w:id="434"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78AF5588" w14:textId="66678448" w:rsidR="00310577" w:rsidRPr="006466F3" w:rsidDel="00231CA6" w:rsidRDefault="00310577" w:rsidP="006466F3">
            <w:pPr>
              <w:jc w:val="center"/>
              <w:rPr>
                <w:del w:id="435" w:author="Рожкова Наталья Викторовна" w:date="2022-10-28T14:44:00Z"/>
                <w:rFonts w:ascii="Times New Roman" w:hAnsi="Times New Roman" w:cs="Times New Roman"/>
                <w:sz w:val="20"/>
                <w:szCs w:val="20"/>
              </w:rPr>
            </w:pPr>
            <w:del w:id="436" w:author="Рожкова Наталья Викторовна" w:date="2022-10-28T14:44:00Z">
              <w:r w:rsidRPr="006466F3" w:rsidDel="00231CA6">
                <w:rPr>
                  <w:rFonts w:ascii="Times New Roman" w:hAnsi="Times New Roman" w:cs="Times New Roman"/>
                  <w:sz w:val="20"/>
                  <w:szCs w:val="20"/>
                </w:rPr>
                <w:delText>10,00</w:delText>
              </w:r>
            </w:del>
          </w:p>
        </w:tc>
        <w:tc>
          <w:tcPr>
            <w:tcW w:w="1202" w:type="dxa"/>
            <w:vAlign w:val="center"/>
          </w:tcPr>
          <w:p w14:paraId="79712E73" w14:textId="4528DE23" w:rsidR="00310577" w:rsidRPr="006466F3" w:rsidDel="00231CA6" w:rsidRDefault="00310577" w:rsidP="006466F3">
            <w:pPr>
              <w:jc w:val="center"/>
              <w:rPr>
                <w:del w:id="437" w:author="Рожкова Наталья Викторовна" w:date="2022-10-28T14:44:00Z"/>
                <w:rFonts w:ascii="Times New Roman" w:hAnsi="Times New Roman" w:cs="Times New Roman"/>
                <w:sz w:val="20"/>
                <w:szCs w:val="20"/>
              </w:rPr>
            </w:pPr>
            <w:del w:id="438" w:author="Рожкова Наталья Викторовна" w:date="2022-10-28T14:44:00Z">
              <w:r w:rsidDel="00231CA6">
                <w:rPr>
                  <w:rFonts w:ascii="Times New Roman" w:hAnsi="Times New Roman" w:cs="Times New Roman"/>
                  <w:sz w:val="20"/>
                  <w:szCs w:val="20"/>
                </w:rPr>
                <w:delText>188,00</w:delText>
              </w:r>
            </w:del>
          </w:p>
        </w:tc>
        <w:tc>
          <w:tcPr>
            <w:tcW w:w="1291" w:type="dxa"/>
            <w:vAlign w:val="center"/>
          </w:tcPr>
          <w:p w14:paraId="060FEF49" w14:textId="397AF3B1" w:rsidR="00310577" w:rsidRPr="006466F3" w:rsidDel="00231CA6" w:rsidRDefault="00310577" w:rsidP="006466F3">
            <w:pPr>
              <w:jc w:val="center"/>
              <w:rPr>
                <w:del w:id="439" w:author="Рожкова Наталья Викторовна" w:date="2022-10-28T14:44:00Z"/>
                <w:rFonts w:ascii="Times New Roman" w:hAnsi="Times New Roman" w:cs="Times New Roman"/>
                <w:sz w:val="20"/>
                <w:szCs w:val="20"/>
              </w:rPr>
            </w:pPr>
            <w:del w:id="440" w:author="Рожкова Наталья Викторовна" w:date="2022-10-28T14:44:00Z">
              <w:r w:rsidDel="00231CA6">
                <w:rPr>
                  <w:rFonts w:ascii="Times New Roman" w:hAnsi="Times New Roman" w:cs="Times New Roman"/>
                  <w:sz w:val="20"/>
                  <w:szCs w:val="20"/>
                </w:rPr>
                <w:delText>1 880,00</w:delText>
              </w:r>
            </w:del>
          </w:p>
        </w:tc>
      </w:tr>
      <w:tr w:rsidR="00310577" w:rsidRPr="006466F3" w:rsidDel="00231CA6" w14:paraId="6E1488C9" w14:textId="0E6CDEBE" w:rsidTr="00486363">
        <w:trPr>
          <w:del w:id="441" w:author="Рожкова Наталья Викторовна" w:date="2022-10-28T14:44:00Z"/>
        </w:trPr>
        <w:tc>
          <w:tcPr>
            <w:tcW w:w="545" w:type="dxa"/>
            <w:vAlign w:val="center"/>
          </w:tcPr>
          <w:p w14:paraId="4D60D5C1" w14:textId="04566457" w:rsidR="00310577" w:rsidRPr="006466F3" w:rsidDel="00231CA6" w:rsidRDefault="00310577" w:rsidP="006466F3">
            <w:pPr>
              <w:numPr>
                <w:ilvl w:val="0"/>
                <w:numId w:val="25"/>
              </w:numPr>
              <w:suppressAutoHyphens w:val="0"/>
              <w:jc w:val="center"/>
              <w:rPr>
                <w:del w:id="442" w:author="Рожкова Наталья Викторовна" w:date="2022-10-28T14:44:00Z"/>
                <w:rFonts w:ascii="Times New Roman" w:hAnsi="Times New Roman" w:cs="Times New Roman"/>
                <w:sz w:val="20"/>
                <w:szCs w:val="20"/>
              </w:rPr>
            </w:pPr>
          </w:p>
        </w:tc>
        <w:tc>
          <w:tcPr>
            <w:tcW w:w="5603" w:type="dxa"/>
            <w:vAlign w:val="center"/>
          </w:tcPr>
          <w:p w14:paraId="5742E089" w14:textId="01541655" w:rsidR="00310577" w:rsidRPr="006466F3" w:rsidDel="00231CA6" w:rsidRDefault="00310577" w:rsidP="006466F3">
            <w:pPr>
              <w:rPr>
                <w:del w:id="443" w:author="Рожкова Наталья Викторовна" w:date="2022-10-28T14:44:00Z"/>
                <w:rFonts w:ascii="Times New Roman" w:hAnsi="Times New Roman" w:cs="Times New Roman"/>
                <w:sz w:val="20"/>
                <w:szCs w:val="20"/>
              </w:rPr>
            </w:pPr>
            <w:del w:id="444" w:author="Рожкова Наталья Викторовна" w:date="2022-10-28T14:44:00Z">
              <w:r w:rsidRPr="006466F3" w:rsidDel="00231CA6">
                <w:rPr>
                  <w:rFonts w:ascii="Times New Roman" w:hAnsi="Times New Roman" w:cs="Times New Roman"/>
                  <w:sz w:val="20"/>
                  <w:szCs w:val="20"/>
                </w:rPr>
                <w:delText xml:space="preserve">Растворитель УАЙТ-СПИРИТ 10 Л ЕВРО (1) "ЯСХИМ"/ РОССИЙСКАЯ ФЕДЕРАЦИЯ </w:delText>
              </w:r>
            </w:del>
          </w:p>
        </w:tc>
        <w:tc>
          <w:tcPr>
            <w:tcW w:w="675" w:type="dxa"/>
            <w:vAlign w:val="center"/>
          </w:tcPr>
          <w:p w14:paraId="3BACBD1D" w14:textId="11E95B40" w:rsidR="00310577" w:rsidRPr="006466F3" w:rsidDel="00231CA6" w:rsidRDefault="00310577" w:rsidP="006466F3">
            <w:pPr>
              <w:jc w:val="center"/>
              <w:rPr>
                <w:del w:id="445" w:author="Рожкова Наталья Викторовна" w:date="2022-10-28T14:44:00Z"/>
                <w:rFonts w:ascii="Times New Roman" w:hAnsi="Times New Roman" w:cs="Times New Roman"/>
                <w:sz w:val="20"/>
                <w:szCs w:val="20"/>
              </w:rPr>
            </w:pPr>
            <w:del w:id="446"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6CDFD71A" w14:textId="405E6BB6" w:rsidR="00310577" w:rsidRPr="006466F3" w:rsidDel="00231CA6" w:rsidRDefault="00310577" w:rsidP="006466F3">
            <w:pPr>
              <w:jc w:val="center"/>
              <w:rPr>
                <w:del w:id="447" w:author="Рожкова Наталья Викторовна" w:date="2022-10-28T14:44:00Z"/>
                <w:rFonts w:ascii="Times New Roman" w:hAnsi="Times New Roman" w:cs="Times New Roman"/>
                <w:sz w:val="20"/>
                <w:szCs w:val="20"/>
              </w:rPr>
            </w:pPr>
            <w:del w:id="448" w:author="Рожкова Наталья Викторовна" w:date="2022-10-28T14:44:00Z">
              <w:r w:rsidRPr="006466F3" w:rsidDel="00231CA6">
                <w:rPr>
                  <w:rFonts w:ascii="Times New Roman" w:hAnsi="Times New Roman" w:cs="Times New Roman"/>
                  <w:sz w:val="20"/>
                  <w:szCs w:val="20"/>
                </w:rPr>
                <w:delText>5,00</w:delText>
              </w:r>
            </w:del>
          </w:p>
        </w:tc>
        <w:tc>
          <w:tcPr>
            <w:tcW w:w="1202" w:type="dxa"/>
            <w:vAlign w:val="center"/>
          </w:tcPr>
          <w:p w14:paraId="624BEAEB" w14:textId="7FA9D3C8" w:rsidR="00310577" w:rsidRPr="006466F3" w:rsidDel="00231CA6" w:rsidRDefault="00310577" w:rsidP="006466F3">
            <w:pPr>
              <w:jc w:val="center"/>
              <w:rPr>
                <w:del w:id="449" w:author="Рожкова Наталья Викторовна" w:date="2022-10-28T14:44:00Z"/>
                <w:rFonts w:ascii="Times New Roman" w:hAnsi="Times New Roman" w:cs="Times New Roman"/>
                <w:sz w:val="20"/>
                <w:szCs w:val="20"/>
              </w:rPr>
            </w:pPr>
            <w:del w:id="450" w:author="Рожкова Наталья Викторовна" w:date="2022-10-28T14:44:00Z">
              <w:r w:rsidDel="00231CA6">
                <w:rPr>
                  <w:rFonts w:ascii="Times New Roman" w:hAnsi="Times New Roman" w:cs="Times New Roman"/>
                  <w:sz w:val="20"/>
                  <w:szCs w:val="20"/>
                </w:rPr>
                <w:delText>1 485,00</w:delText>
              </w:r>
            </w:del>
          </w:p>
        </w:tc>
        <w:tc>
          <w:tcPr>
            <w:tcW w:w="1291" w:type="dxa"/>
            <w:vAlign w:val="center"/>
          </w:tcPr>
          <w:p w14:paraId="1580178F" w14:textId="619E3BE6" w:rsidR="00310577" w:rsidRPr="006466F3" w:rsidDel="00231CA6" w:rsidRDefault="00310577" w:rsidP="006466F3">
            <w:pPr>
              <w:jc w:val="center"/>
              <w:rPr>
                <w:del w:id="451" w:author="Рожкова Наталья Викторовна" w:date="2022-10-28T14:44:00Z"/>
                <w:rFonts w:ascii="Times New Roman" w:hAnsi="Times New Roman" w:cs="Times New Roman"/>
                <w:sz w:val="20"/>
                <w:szCs w:val="20"/>
              </w:rPr>
            </w:pPr>
            <w:del w:id="452" w:author="Рожкова Наталья Викторовна" w:date="2022-10-28T14:44:00Z">
              <w:r w:rsidDel="00231CA6">
                <w:rPr>
                  <w:rFonts w:ascii="Times New Roman" w:hAnsi="Times New Roman" w:cs="Times New Roman"/>
                  <w:sz w:val="20"/>
                  <w:szCs w:val="20"/>
                </w:rPr>
                <w:delText>7 425,00</w:delText>
              </w:r>
            </w:del>
          </w:p>
        </w:tc>
      </w:tr>
      <w:tr w:rsidR="00310577" w:rsidRPr="006466F3" w:rsidDel="00231CA6" w14:paraId="7F915C49" w14:textId="7AA23AD6" w:rsidTr="00486363">
        <w:trPr>
          <w:del w:id="453" w:author="Рожкова Наталья Викторовна" w:date="2022-10-28T14:44:00Z"/>
        </w:trPr>
        <w:tc>
          <w:tcPr>
            <w:tcW w:w="545" w:type="dxa"/>
            <w:vAlign w:val="center"/>
          </w:tcPr>
          <w:p w14:paraId="24D07DEF" w14:textId="01A9DFFE" w:rsidR="00310577" w:rsidRPr="006466F3" w:rsidDel="00231CA6" w:rsidRDefault="00310577" w:rsidP="006466F3">
            <w:pPr>
              <w:numPr>
                <w:ilvl w:val="0"/>
                <w:numId w:val="25"/>
              </w:numPr>
              <w:suppressAutoHyphens w:val="0"/>
              <w:jc w:val="center"/>
              <w:rPr>
                <w:del w:id="454" w:author="Рожкова Наталья Викторовна" w:date="2022-10-28T14:44:00Z"/>
                <w:rFonts w:ascii="Times New Roman" w:hAnsi="Times New Roman" w:cs="Times New Roman"/>
                <w:sz w:val="20"/>
                <w:szCs w:val="20"/>
              </w:rPr>
            </w:pPr>
          </w:p>
        </w:tc>
        <w:tc>
          <w:tcPr>
            <w:tcW w:w="5603" w:type="dxa"/>
            <w:vAlign w:val="center"/>
          </w:tcPr>
          <w:p w14:paraId="47D2630E" w14:textId="6D02B2E4" w:rsidR="00310577" w:rsidRPr="006466F3" w:rsidDel="00231CA6" w:rsidRDefault="00310577" w:rsidP="006466F3">
            <w:pPr>
              <w:rPr>
                <w:del w:id="455" w:author="Рожкова Наталья Викторовна" w:date="2022-10-28T14:44:00Z"/>
                <w:rFonts w:ascii="Times New Roman" w:hAnsi="Times New Roman" w:cs="Times New Roman"/>
                <w:sz w:val="20"/>
                <w:szCs w:val="20"/>
              </w:rPr>
            </w:pPr>
            <w:del w:id="456" w:author="Рожкова Наталья Викторовна" w:date="2022-10-28T14:44:00Z">
              <w:r w:rsidRPr="006466F3" w:rsidDel="00231CA6">
                <w:rPr>
                  <w:rFonts w:ascii="Times New Roman" w:hAnsi="Times New Roman" w:cs="Times New Roman"/>
                  <w:sz w:val="20"/>
                  <w:szCs w:val="20"/>
                </w:rPr>
                <w:delText xml:space="preserve">РАСТВОРИТЕЛЬ  646 10 Л ЕВРО (1) "ЯСХИМ"/ РОССИЙСКАЯ ФЕДЕРАЦИЯ </w:delText>
              </w:r>
            </w:del>
          </w:p>
        </w:tc>
        <w:tc>
          <w:tcPr>
            <w:tcW w:w="675" w:type="dxa"/>
            <w:vAlign w:val="center"/>
          </w:tcPr>
          <w:p w14:paraId="6D2EF89C" w14:textId="1B95C7B2" w:rsidR="00310577" w:rsidRPr="006466F3" w:rsidDel="00231CA6" w:rsidRDefault="00310577" w:rsidP="006466F3">
            <w:pPr>
              <w:jc w:val="center"/>
              <w:rPr>
                <w:del w:id="457" w:author="Рожкова Наталья Викторовна" w:date="2022-10-28T14:44:00Z"/>
                <w:rFonts w:ascii="Times New Roman" w:hAnsi="Times New Roman" w:cs="Times New Roman"/>
                <w:sz w:val="20"/>
                <w:szCs w:val="20"/>
              </w:rPr>
            </w:pPr>
            <w:del w:id="458"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3E04616C" w14:textId="0A7FA393" w:rsidR="00310577" w:rsidRPr="006466F3" w:rsidDel="00231CA6" w:rsidRDefault="00310577" w:rsidP="006466F3">
            <w:pPr>
              <w:jc w:val="center"/>
              <w:rPr>
                <w:del w:id="459" w:author="Рожкова Наталья Викторовна" w:date="2022-10-28T14:44:00Z"/>
                <w:rFonts w:ascii="Times New Roman" w:hAnsi="Times New Roman" w:cs="Times New Roman"/>
                <w:sz w:val="20"/>
                <w:szCs w:val="20"/>
              </w:rPr>
            </w:pPr>
            <w:del w:id="460" w:author="Рожкова Наталья Викторовна" w:date="2022-10-28T14:44:00Z">
              <w:r w:rsidRPr="006466F3" w:rsidDel="00231CA6">
                <w:rPr>
                  <w:rFonts w:ascii="Times New Roman" w:hAnsi="Times New Roman" w:cs="Times New Roman"/>
                  <w:sz w:val="20"/>
                  <w:szCs w:val="20"/>
                </w:rPr>
                <w:delText>9,00</w:delText>
              </w:r>
            </w:del>
          </w:p>
        </w:tc>
        <w:tc>
          <w:tcPr>
            <w:tcW w:w="1202" w:type="dxa"/>
            <w:vAlign w:val="center"/>
          </w:tcPr>
          <w:p w14:paraId="491A43AD" w14:textId="36BC41FA" w:rsidR="00310577" w:rsidRPr="006466F3" w:rsidDel="00231CA6" w:rsidRDefault="00310577" w:rsidP="006466F3">
            <w:pPr>
              <w:jc w:val="center"/>
              <w:rPr>
                <w:del w:id="461" w:author="Рожкова Наталья Викторовна" w:date="2022-10-28T14:44:00Z"/>
                <w:rFonts w:ascii="Times New Roman" w:hAnsi="Times New Roman" w:cs="Times New Roman"/>
                <w:sz w:val="20"/>
                <w:szCs w:val="20"/>
              </w:rPr>
            </w:pPr>
            <w:del w:id="462" w:author="Рожкова Наталья Викторовна" w:date="2022-10-28T14:44:00Z">
              <w:r w:rsidDel="00231CA6">
                <w:rPr>
                  <w:rFonts w:ascii="Times New Roman" w:hAnsi="Times New Roman" w:cs="Times New Roman"/>
                  <w:sz w:val="20"/>
                  <w:szCs w:val="20"/>
                </w:rPr>
                <w:delText>1 851,00</w:delText>
              </w:r>
            </w:del>
          </w:p>
        </w:tc>
        <w:tc>
          <w:tcPr>
            <w:tcW w:w="1291" w:type="dxa"/>
            <w:vAlign w:val="center"/>
          </w:tcPr>
          <w:p w14:paraId="0FA31CB7" w14:textId="69303D08" w:rsidR="00310577" w:rsidRPr="006466F3" w:rsidDel="00231CA6" w:rsidRDefault="00310577" w:rsidP="006466F3">
            <w:pPr>
              <w:jc w:val="center"/>
              <w:rPr>
                <w:del w:id="463" w:author="Рожкова Наталья Викторовна" w:date="2022-10-28T14:44:00Z"/>
                <w:rFonts w:ascii="Times New Roman" w:hAnsi="Times New Roman" w:cs="Times New Roman"/>
                <w:sz w:val="20"/>
                <w:szCs w:val="20"/>
              </w:rPr>
            </w:pPr>
            <w:del w:id="464" w:author="Рожкова Наталья Викторовна" w:date="2022-10-28T14:44:00Z">
              <w:r w:rsidDel="00231CA6">
                <w:rPr>
                  <w:rFonts w:ascii="Times New Roman" w:hAnsi="Times New Roman" w:cs="Times New Roman"/>
                  <w:sz w:val="20"/>
                  <w:szCs w:val="20"/>
                </w:rPr>
                <w:delText>16 659,00</w:delText>
              </w:r>
            </w:del>
          </w:p>
        </w:tc>
      </w:tr>
      <w:tr w:rsidR="00310577" w:rsidRPr="006466F3" w:rsidDel="00231CA6" w14:paraId="12CAF170" w14:textId="7860E435" w:rsidTr="00486363">
        <w:trPr>
          <w:del w:id="465" w:author="Рожкова Наталья Викторовна" w:date="2022-10-28T14:44:00Z"/>
        </w:trPr>
        <w:tc>
          <w:tcPr>
            <w:tcW w:w="545" w:type="dxa"/>
            <w:vAlign w:val="center"/>
          </w:tcPr>
          <w:p w14:paraId="068E6B7D" w14:textId="3CB82944" w:rsidR="00310577" w:rsidRPr="006466F3" w:rsidDel="00231CA6" w:rsidRDefault="00310577" w:rsidP="006466F3">
            <w:pPr>
              <w:numPr>
                <w:ilvl w:val="0"/>
                <w:numId w:val="25"/>
              </w:numPr>
              <w:suppressAutoHyphens w:val="0"/>
              <w:jc w:val="center"/>
              <w:rPr>
                <w:del w:id="466" w:author="Рожкова Наталья Викторовна" w:date="2022-10-28T14:44:00Z"/>
                <w:rFonts w:ascii="Times New Roman" w:hAnsi="Times New Roman" w:cs="Times New Roman"/>
                <w:sz w:val="20"/>
                <w:szCs w:val="20"/>
              </w:rPr>
            </w:pPr>
          </w:p>
        </w:tc>
        <w:tc>
          <w:tcPr>
            <w:tcW w:w="5603" w:type="dxa"/>
            <w:vAlign w:val="center"/>
          </w:tcPr>
          <w:p w14:paraId="3D466B97" w14:textId="0013E38F" w:rsidR="00310577" w:rsidRPr="006466F3" w:rsidDel="00231CA6" w:rsidRDefault="00310577" w:rsidP="006466F3">
            <w:pPr>
              <w:rPr>
                <w:del w:id="467" w:author="Рожкова Наталья Викторовна" w:date="2022-10-28T14:44:00Z"/>
                <w:rFonts w:ascii="Times New Roman" w:hAnsi="Times New Roman" w:cs="Times New Roman"/>
                <w:sz w:val="20"/>
                <w:szCs w:val="20"/>
              </w:rPr>
            </w:pPr>
            <w:del w:id="468" w:author="Рожкова Наталья Викторовна" w:date="2022-10-28T14:44:00Z">
              <w:r w:rsidRPr="006466F3" w:rsidDel="00231CA6">
                <w:rPr>
                  <w:rFonts w:ascii="Times New Roman" w:hAnsi="Times New Roman" w:cs="Times New Roman"/>
                  <w:sz w:val="20"/>
                  <w:szCs w:val="20"/>
                </w:rPr>
                <w:delText xml:space="preserve">Шпатлевка по дереву Tikkurila Spakkeli 2205 дуб 0.5 л/ РОССИЙСКАЯ ФЕДЕРАЦИЯ </w:delText>
              </w:r>
            </w:del>
          </w:p>
        </w:tc>
        <w:tc>
          <w:tcPr>
            <w:tcW w:w="675" w:type="dxa"/>
            <w:vAlign w:val="center"/>
          </w:tcPr>
          <w:p w14:paraId="519A4B28" w14:textId="160D8DDD" w:rsidR="00310577" w:rsidRPr="006466F3" w:rsidDel="00231CA6" w:rsidRDefault="00310577" w:rsidP="006466F3">
            <w:pPr>
              <w:jc w:val="center"/>
              <w:rPr>
                <w:del w:id="469" w:author="Рожкова Наталья Викторовна" w:date="2022-10-28T14:44:00Z"/>
                <w:rFonts w:ascii="Times New Roman" w:hAnsi="Times New Roman" w:cs="Times New Roman"/>
                <w:sz w:val="20"/>
                <w:szCs w:val="20"/>
              </w:rPr>
            </w:pPr>
            <w:del w:id="470"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27422C6D" w14:textId="21081182" w:rsidR="00310577" w:rsidRPr="006466F3" w:rsidDel="00231CA6" w:rsidRDefault="00310577" w:rsidP="006466F3">
            <w:pPr>
              <w:jc w:val="center"/>
              <w:rPr>
                <w:del w:id="471" w:author="Рожкова Наталья Викторовна" w:date="2022-10-28T14:44:00Z"/>
                <w:rFonts w:ascii="Times New Roman" w:hAnsi="Times New Roman" w:cs="Times New Roman"/>
                <w:sz w:val="20"/>
                <w:szCs w:val="20"/>
              </w:rPr>
            </w:pPr>
            <w:del w:id="472" w:author="Рожкова Наталья Викторовна" w:date="2022-10-28T14:44:00Z">
              <w:r w:rsidRPr="006466F3" w:rsidDel="00231CA6">
                <w:rPr>
                  <w:rFonts w:ascii="Times New Roman" w:hAnsi="Times New Roman" w:cs="Times New Roman"/>
                  <w:sz w:val="20"/>
                  <w:szCs w:val="20"/>
                </w:rPr>
                <w:delText>4,00</w:delText>
              </w:r>
            </w:del>
          </w:p>
        </w:tc>
        <w:tc>
          <w:tcPr>
            <w:tcW w:w="1202" w:type="dxa"/>
            <w:vAlign w:val="center"/>
          </w:tcPr>
          <w:p w14:paraId="30AF24D8" w14:textId="5261118D" w:rsidR="00310577" w:rsidRPr="006466F3" w:rsidDel="00231CA6" w:rsidRDefault="00310577" w:rsidP="006466F3">
            <w:pPr>
              <w:jc w:val="center"/>
              <w:rPr>
                <w:del w:id="473" w:author="Рожкова Наталья Викторовна" w:date="2022-10-28T14:44:00Z"/>
                <w:rFonts w:ascii="Times New Roman" w:hAnsi="Times New Roman" w:cs="Times New Roman"/>
                <w:sz w:val="20"/>
                <w:szCs w:val="20"/>
              </w:rPr>
            </w:pPr>
            <w:del w:id="474" w:author="Рожкова Наталья Викторовна" w:date="2022-10-28T14:44:00Z">
              <w:r w:rsidDel="00231CA6">
                <w:rPr>
                  <w:rFonts w:ascii="Times New Roman" w:hAnsi="Times New Roman" w:cs="Times New Roman"/>
                  <w:sz w:val="20"/>
                  <w:szCs w:val="20"/>
                </w:rPr>
                <w:delText>1 136,00</w:delText>
              </w:r>
            </w:del>
          </w:p>
        </w:tc>
        <w:tc>
          <w:tcPr>
            <w:tcW w:w="1291" w:type="dxa"/>
            <w:vAlign w:val="center"/>
          </w:tcPr>
          <w:p w14:paraId="4A2544BD" w14:textId="0827C298" w:rsidR="00310577" w:rsidRPr="006466F3" w:rsidDel="00231CA6" w:rsidRDefault="00310577" w:rsidP="006466F3">
            <w:pPr>
              <w:jc w:val="center"/>
              <w:rPr>
                <w:del w:id="475" w:author="Рожкова Наталья Викторовна" w:date="2022-10-28T14:44:00Z"/>
                <w:rFonts w:ascii="Times New Roman" w:hAnsi="Times New Roman" w:cs="Times New Roman"/>
                <w:sz w:val="20"/>
                <w:szCs w:val="20"/>
              </w:rPr>
            </w:pPr>
            <w:del w:id="476" w:author="Рожкова Наталья Викторовна" w:date="2022-10-28T14:44:00Z">
              <w:r w:rsidDel="00231CA6">
                <w:rPr>
                  <w:rFonts w:ascii="Times New Roman" w:hAnsi="Times New Roman" w:cs="Times New Roman"/>
                  <w:sz w:val="20"/>
                  <w:szCs w:val="20"/>
                </w:rPr>
                <w:delText>4 544,00</w:delText>
              </w:r>
            </w:del>
          </w:p>
        </w:tc>
      </w:tr>
      <w:tr w:rsidR="00310577" w:rsidRPr="006466F3" w:rsidDel="00231CA6" w14:paraId="7B90D33B" w14:textId="7726E096" w:rsidTr="00486363">
        <w:trPr>
          <w:del w:id="477" w:author="Рожкова Наталья Викторовна" w:date="2022-10-28T14:44:00Z"/>
        </w:trPr>
        <w:tc>
          <w:tcPr>
            <w:tcW w:w="545" w:type="dxa"/>
            <w:vAlign w:val="center"/>
          </w:tcPr>
          <w:p w14:paraId="0E9D02F3" w14:textId="381FBECA" w:rsidR="00310577" w:rsidRPr="006466F3" w:rsidDel="00231CA6" w:rsidRDefault="00310577" w:rsidP="006466F3">
            <w:pPr>
              <w:numPr>
                <w:ilvl w:val="0"/>
                <w:numId w:val="25"/>
              </w:numPr>
              <w:suppressAutoHyphens w:val="0"/>
              <w:jc w:val="center"/>
              <w:rPr>
                <w:del w:id="478" w:author="Рожкова Наталья Викторовна" w:date="2022-10-28T14:44:00Z"/>
                <w:rFonts w:ascii="Times New Roman" w:hAnsi="Times New Roman" w:cs="Times New Roman"/>
                <w:sz w:val="20"/>
                <w:szCs w:val="20"/>
              </w:rPr>
            </w:pPr>
          </w:p>
        </w:tc>
        <w:tc>
          <w:tcPr>
            <w:tcW w:w="5603" w:type="dxa"/>
            <w:vAlign w:val="center"/>
          </w:tcPr>
          <w:p w14:paraId="26666BED" w14:textId="34E716D6" w:rsidR="00310577" w:rsidRPr="006466F3" w:rsidDel="00231CA6" w:rsidRDefault="00310577" w:rsidP="006466F3">
            <w:pPr>
              <w:rPr>
                <w:del w:id="479" w:author="Рожкова Наталья Викторовна" w:date="2022-10-28T14:44:00Z"/>
                <w:rFonts w:ascii="Times New Roman" w:hAnsi="Times New Roman" w:cs="Times New Roman"/>
                <w:sz w:val="20"/>
                <w:szCs w:val="20"/>
              </w:rPr>
            </w:pPr>
            <w:del w:id="480" w:author="Рожкова Наталья Викторовна" w:date="2022-10-28T14:44:00Z">
              <w:r w:rsidRPr="006466F3" w:rsidDel="00231CA6">
                <w:rPr>
                  <w:rFonts w:ascii="Times New Roman" w:hAnsi="Times New Roman" w:cs="Times New Roman"/>
                  <w:sz w:val="20"/>
                  <w:szCs w:val="20"/>
                </w:rPr>
                <w:delText xml:space="preserve">Шпатлевка по дереву Tikkurila Spakkeli 2204 сосна 0.5 л/ РОССИЙСКАЯ ФЕДЕРАЦИЯ </w:delText>
              </w:r>
            </w:del>
          </w:p>
        </w:tc>
        <w:tc>
          <w:tcPr>
            <w:tcW w:w="675" w:type="dxa"/>
            <w:vAlign w:val="center"/>
          </w:tcPr>
          <w:p w14:paraId="42473897" w14:textId="2063E636" w:rsidR="00310577" w:rsidRPr="006466F3" w:rsidDel="00231CA6" w:rsidRDefault="00310577" w:rsidP="006466F3">
            <w:pPr>
              <w:jc w:val="center"/>
              <w:rPr>
                <w:del w:id="481" w:author="Рожкова Наталья Викторовна" w:date="2022-10-28T14:44:00Z"/>
                <w:rFonts w:ascii="Times New Roman" w:hAnsi="Times New Roman" w:cs="Times New Roman"/>
                <w:sz w:val="20"/>
                <w:szCs w:val="20"/>
              </w:rPr>
            </w:pPr>
            <w:del w:id="482"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4152DC5C" w14:textId="3383709F" w:rsidR="00310577" w:rsidRPr="006466F3" w:rsidDel="00231CA6" w:rsidRDefault="00310577" w:rsidP="006466F3">
            <w:pPr>
              <w:jc w:val="center"/>
              <w:rPr>
                <w:del w:id="483" w:author="Рожкова Наталья Викторовна" w:date="2022-10-28T14:44:00Z"/>
                <w:rFonts w:ascii="Times New Roman" w:hAnsi="Times New Roman" w:cs="Times New Roman"/>
                <w:sz w:val="20"/>
                <w:szCs w:val="20"/>
              </w:rPr>
            </w:pPr>
            <w:del w:id="484" w:author="Рожкова Наталья Викторовна" w:date="2022-10-28T14:44:00Z">
              <w:r w:rsidRPr="006466F3" w:rsidDel="00231CA6">
                <w:rPr>
                  <w:rFonts w:ascii="Times New Roman" w:hAnsi="Times New Roman" w:cs="Times New Roman"/>
                  <w:sz w:val="20"/>
                  <w:szCs w:val="20"/>
                </w:rPr>
                <w:delText>2,00</w:delText>
              </w:r>
            </w:del>
          </w:p>
        </w:tc>
        <w:tc>
          <w:tcPr>
            <w:tcW w:w="1202" w:type="dxa"/>
            <w:vAlign w:val="center"/>
          </w:tcPr>
          <w:p w14:paraId="22DC97A8" w14:textId="74021A62" w:rsidR="00310577" w:rsidRPr="006466F3" w:rsidDel="00231CA6" w:rsidRDefault="00310577" w:rsidP="006466F3">
            <w:pPr>
              <w:jc w:val="center"/>
              <w:rPr>
                <w:del w:id="485" w:author="Рожкова Наталья Викторовна" w:date="2022-10-28T14:44:00Z"/>
                <w:rFonts w:ascii="Times New Roman" w:hAnsi="Times New Roman" w:cs="Times New Roman"/>
                <w:sz w:val="20"/>
                <w:szCs w:val="20"/>
              </w:rPr>
            </w:pPr>
            <w:del w:id="486" w:author="Рожкова Наталья Викторовна" w:date="2022-10-28T14:44:00Z">
              <w:r w:rsidDel="00231CA6">
                <w:rPr>
                  <w:rFonts w:ascii="Times New Roman" w:hAnsi="Times New Roman" w:cs="Times New Roman"/>
                  <w:sz w:val="20"/>
                  <w:szCs w:val="20"/>
                </w:rPr>
                <w:delText>1 136,00</w:delText>
              </w:r>
            </w:del>
          </w:p>
        </w:tc>
        <w:tc>
          <w:tcPr>
            <w:tcW w:w="1291" w:type="dxa"/>
            <w:vAlign w:val="center"/>
          </w:tcPr>
          <w:p w14:paraId="03B2C088" w14:textId="17B0DD4F" w:rsidR="00310577" w:rsidRPr="006466F3" w:rsidDel="00231CA6" w:rsidRDefault="00310577" w:rsidP="006466F3">
            <w:pPr>
              <w:jc w:val="center"/>
              <w:rPr>
                <w:del w:id="487" w:author="Рожкова Наталья Викторовна" w:date="2022-10-28T14:44:00Z"/>
                <w:rFonts w:ascii="Times New Roman" w:hAnsi="Times New Roman" w:cs="Times New Roman"/>
                <w:sz w:val="20"/>
                <w:szCs w:val="20"/>
              </w:rPr>
            </w:pPr>
            <w:del w:id="488" w:author="Рожкова Наталья Викторовна" w:date="2022-10-28T14:44:00Z">
              <w:r w:rsidDel="00231CA6">
                <w:rPr>
                  <w:rFonts w:ascii="Times New Roman" w:hAnsi="Times New Roman" w:cs="Times New Roman"/>
                  <w:sz w:val="20"/>
                  <w:szCs w:val="20"/>
                </w:rPr>
                <w:delText>2 272,00</w:delText>
              </w:r>
            </w:del>
          </w:p>
        </w:tc>
      </w:tr>
      <w:tr w:rsidR="00310577" w:rsidRPr="006466F3" w:rsidDel="00231CA6" w14:paraId="570243CD" w14:textId="70D87C64" w:rsidTr="00486363">
        <w:trPr>
          <w:del w:id="489" w:author="Рожкова Наталья Викторовна" w:date="2022-10-28T14:44:00Z"/>
        </w:trPr>
        <w:tc>
          <w:tcPr>
            <w:tcW w:w="545" w:type="dxa"/>
            <w:vAlign w:val="center"/>
          </w:tcPr>
          <w:p w14:paraId="7E04769D" w14:textId="2982BFDF" w:rsidR="00310577" w:rsidRPr="006466F3" w:rsidDel="00231CA6" w:rsidRDefault="00310577" w:rsidP="006466F3">
            <w:pPr>
              <w:numPr>
                <w:ilvl w:val="0"/>
                <w:numId w:val="25"/>
              </w:numPr>
              <w:suppressAutoHyphens w:val="0"/>
              <w:jc w:val="center"/>
              <w:rPr>
                <w:del w:id="490" w:author="Рожкова Наталья Викторовна" w:date="2022-10-28T14:44:00Z"/>
                <w:rFonts w:ascii="Times New Roman" w:hAnsi="Times New Roman" w:cs="Times New Roman"/>
                <w:sz w:val="20"/>
                <w:szCs w:val="20"/>
              </w:rPr>
            </w:pPr>
          </w:p>
        </w:tc>
        <w:tc>
          <w:tcPr>
            <w:tcW w:w="5603" w:type="dxa"/>
            <w:vAlign w:val="center"/>
          </w:tcPr>
          <w:p w14:paraId="2C090FA1" w14:textId="776077A4" w:rsidR="00310577" w:rsidRPr="006466F3" w:rsidDel="00231CA6" w:rsidRDefault="00310577" w:rsidP="006466F3">
            <w:pPr>
              <w:rPr>
                <w:del w:id="491" w:author="Рожкова Наталья Викторовна" w:date="2022-10-28T14:44:00Z"/>
                <w:rFonts w:ascii="Times New Roman" w:hAnsi="Times New Roman" w:cs="Times New Roman"/>
                <w:sz w:val="20"/>
                <w:szCs w:val="20"/>
              </w:rPr>
            </w:pPr>
            <w:del w:id="492" w:author="Рожкова Наталья Викторовна" w:date="2022-10-28T14:44:00Z">
              <w:r w:rsidRPr="006466F3" w:rsidDel="00231CA6">
                <w:rPr>
                  <w:rFonts w:ascii="Times New Roman" w:hAnsi="Times New Roman" w:cs="Times New Roman"/>
                  <w:sz w:val="20"/>
                  <w:szCs w:val="20"/>
                </w:rPr>
                <w:delText xml:space="preserve">Шпатлевка по дереву Tikkurila Spakkeli 2206 дуб 0.5 л/ РОССИЙСКАЯ ФЕДЕРАЦИЯ </w:delText>
              </w:r>
            </w:del>
          </w:p>
        </w:tc>
        <w:tc>
          <w:tcPr>
            <w:tcW w:w="675" w:type="dxa"/>
            <w:vAlign w:val="center"/>
          </w:tcPr>
          <w:p w14:paraId="72A966F5" w14:textId="4ADAD260" w:rsidR="00310577" w:rsidRPr="006466F3" w:rsidDel="00231CA6" w:rsidRDefault="00310577" w:rsidP="006466F3">
            <w:pPr>
              <w:jc w:val="center"/>
              <w:rPr>
                <w:del w:id="493" w:author="Рожкова Наталья Викторовна" w:date="2022-10-28T14:44:00Z"/>
                <w:rFonts w:ascii="Times New Roman" w:hAnsi="Times New Roman" w:cs="Times New Roman"/>
                <w:sz w:val="20"/>
                <w:szCs w:val="20"/>
              </w:rPr>
            </w:pPr>
            <w:del w:id="494"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67DFAC2E" w14:textId="47C59A32" w:rsidR="00310577" w:rsidRPr="006466F3" w:rsidDel="00231CA6" w:rsidRDefault="00310577" w:rsidP="006466F3">
            <w:pPr>
              <w:jc w:val="center"/>
              <w:rPr>
                <w:del w:id="495" w:author="Рожкова Наталья Викторовна" w:date="2022-10-28T14:44:00Z"/>
                <w:rFonts w:ascii="Times New Roman" w:hAnsi="Times New Roman" w:cs="Times New Roman"/>
                <w:sz w:val="20"/>
                <w:szCs w:val="20"/>
              </w:rPr>
            </w:pPr>
            <w:del w:id="496" w:author="Рожкова Наталья Викторовна" w:date="2022-10-28T14:44:00Z">
              <w:r w:rsidRPr="006466F3" w:rsidDel="00231CA6">
                <w:rPr>
                  <w:rFonts w:ascii="Times New Roman" w:hAnsi="Times New Roman" w:cs="Times New Roman"/>
                  <w:sz w:val="20"/>
                  <w:szCs w:val="20"/>
                </w:rPr>
                <w:delText>2,00</w:delText>
              </w:r>
            </w:del>
          </w:p>
        </w:tc>
        <w:tc>
          <w:tcPr>
            <w:tcW w:w="1202" w:type="dxa"/>
            <w:vAlign w:val="center"/>
          </w:tcPr>
          <w:p w14:paraId="0ADD3F33" w14:textId="196CF922" w:rsidR="00310577" w:rsidRPr="006466F3" w:rsidDel="00231CA6" w:rsidRDefault="00310577" w:rsidP="006466F3">
            <w:pPr>
              <w:jc w:val="center"/>
              <w:rPr>
                <w:del w:id="497" w:author="Рожкова Наталья Викторовна" w:date="2022-10-28T14:44:00Z"/>
                <w:rFonts w:ascii="Times New Roman" w:hAnsi="Times New Roman" w:cs="Times New Roman"/>
                <w:sz w:val="20"/>
                <w:szCs w:val="20"/>
              </w:rPr>
            </w:pPr>
            <w:del w:id="498" w:author="Рожкова Наталья Викторовна" w:date="2022-10-28T14:44:00Z">
              <w:r w:rsidDel="00231CA6">
                <w:rPr>
                  <w:rFonts w:ascii="Times New Roman" w:hAnsi="Times New Roman" w:cs="Times New Roman"/>
                  <w:sz w:val="20"/>
                  <w:szCs w:val="20"/>
                </w:rPr>
                <w:delText>1 136,00</w:delText>
              </w:r>
            </w:del>
          </w:p>
        </w:tc>
        <w:tc>
          <w:tcPr>
            <w:tcW w:w="1291" w:type="dxa"/>
            <w:vAlign w:val="center"/>
          </w:tcPr>
          <w:p w14:paraId="64CE3CE0" w14:textId="4785BE0B" w:rsidR="00310577" w:rsidRPr="006466F3" w:rsidDel="00231CA6" w:rsidRDefault="00310577" w:rsidP="006466F3">
            <w:pPr>
              <w:jc w:val="center"/>
              <w:rPr>
                <w:del w:id="499" w:author="Рожкова Наталья Викторовна" w:date="2022-10-28T14:44:00Z"/>
                <w:rFonts w:ascii="Times New Roman" w:hAnsi="Times New Roman" w:cs="Times New Roman"/>
                <w:sz w:val="20"/>
                <w:szCs w:val="20"/>
              </w:rPr>
            </w:pPr>
            <w:del w:id="500" w:author="Рожкова Наталья Викторовна" w:date="2022-10-28T14:44:00Z">
              <w:r w:rsidDel="00231CA6">
                <w:rPr>
                  <w:rFonts w:ascii="Times New Roman" w:hAnsi="Times New Roman" w:cs="Times New Roman"/>
                  <w:sz w:val="20"/>
                  <w:szCs w:val="20"/>
                </w:rPr>
                <w:delText>2 272,00</w:delText>
              </w:r>
            </w:del>
          </w:p>
        </w:tc>
      </w:tr>
      <w:tr w:rsidR="00310577" w:rsidRPr="006466F3" w:rsidDel="00231CA6" w14:paraId="5D1BB40C" w14:textId="01E569F0" w:rsidTr="00486363">
        <w:trPr>
          <w:del w:id="501" w:author="Рожкова Наталья Викторовна" w:date="2022-10-28T14:44:00Z"/>
        </w:trPr>
        <w:tc>
          <w:tcPr>
            <w:tcW w:w="545" w:type="dxa"/>
            <w:vAlign w:val="center"/>
          </w:tcPr>
          <w:p w14:paraId="0CEFF4EE" w14:textId="3C2904B6" w:rsidR="00310577" w:rsidRPr="006466F3" w:rsidDel="00231CA6" w:rsidRDefault="00310577" w:rsidP="006466F3">
            <w:pPr>
              <w:numPr>
                <w:ilvl w:val="0"/>
                <w:numId w:val="25"/>
              </w:numPr>
              <w:suppressAutoHyphens w:val="0"/>
              <w:jc w:val="center"/>
              <w:rPr>
                <w:del w:id="502" w:author="Рожкова Наталья Викторовна" w:date="2022-10-28T14:44:00Z"/>
                <w:rFonts w:ascii="Times New Roman" w:hAnsi="Times New Roman" w:cs="Times New Roman"/>
                <w:sz w:val="20"/>
                <w:szCs w:val="20"/>
              </w:rPr>
            </w:pPr>
          </w:p>
        </w:tc>
        <w:tc>
          <w:tcPr>
            <w:tcW w:w="5603" w:type="dxa"/>
            <w:vAlign w:val="center"/>
          </w:tcPr>
          <w:p w14:paraId="04C4E9BE" w14:textId="0CA681AD" w:rsidR="00310577" w:rsidRPr="006466F3" w:rsidDel="00231CA6" w:rsidRDefault="00310577" w:rsidP="006466F3">
            <w:pPr>
              <w:rPr>
                <w:del w:id="503" w:author="Рожкова Наталья Викторовна" w:date="2022-10-28T14:44:00Z"/>
                <w:rFonts w:ascii="Times New Roman" w:hAnsi="Times New Roman" w:cs="Times New Roman"/>
                <w:sz w:val="20"/>
                <w:szCs w:val="20"/>
              </w:rPr>
            </w:pPr>
            <w:del w:id="504" w:author="Рожкова Наталья Викторовна" w:date="2022-10-28T14:44:00Z">
              <w:r w:rsidRPr="006466F3" w:rsidDel="00231CA6">
                <w:rPr>
                  <w:rFonts w:ascii="Times New Roman" w:hAnsi="Times New Roman" w:cs="Times New Roman"/>
                  <w:sz w:val="20"/>
                  <w:szCs w:val="20"/>
                </w:rPr>
                <w:delText xml:space="preserve">Шпатлевка по дереву Tikkurila Spakkeli 2210 махагон 0.5 л/ РОССИЙСКАЯ ФЕДЕРАЦИЯ </w:delText>
              </w:r>
            </w:del>
          </w:p>
        </w:tc>
        <w:tc>
          <w:tcPr>
            <w:tcW w:w="675" w:type="dxa"/>
            <w:vAlign w:val="center"/>
          </w:tcPr>
          <w:p w14:paraId="1147D998" w14:textId="6AC98F3B" w:rsidR="00310577" w:rsidRPr="006466F3" w:rsidDel="00231CA6" w:rsidRDefault="00310577" w:rsidP="006466F3">
            <w:pPr>
              <w:jc w:val="center"/>
              <w:rPr>
                <w:del w:id="505" w:author="Рожкова Наталья Викторовна" w:date="2022-10-28T14:44:00Z"/>
                <w:rFonts w:ascii="Times New Roman" w:hAnsi="Times New Roman" w:cs="Times New Roman"/>
                <w:sz w:val="20"/>
                <w:szCs w:val="20"/>
              </w:rPr>
            </w:pPr>
            <w:del w:id="506"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0C735F35" w14:textId="5188ABEA" w:rsidR="00310577" w:rsidRPr="006466F3" w:rsidDel="00231CA6" w:rsidRDefault="00310577" w:rsidP="006466F3">
            <w:pPr>
              <w:jc w:val="center"/>
              <w:rPr>
                <w:del w:id="507" w:author="Рожкова Наталья Викторовна" w:date="2022-10-28T14:44:00Z"/>
                <w:rFonts w:ascii="Times New Roman" w:hAnsi="Times New Roman" w:cs="Times New Roman"/>
                <w:sz w:val="20"/>
                <w:szCs w:val="20"/>
              </w:rPr>
            </w:pPr>
            <w:del w:id="508" w:author="Рожкова Наталья Викторовна" w:date="2022-10-28T14:44:00Z">
              <w:r w:rsidRPr="006466F3" w:rsidDel="00231CA6">
                <w:rPr>
                  <w:rFonts w:ascii="Times New Roman" w:hAnsi="Times New Roman" w:cs="Times New Roman"/>
                  <w:sz w:val="20"/>
                  <w:szCs w:val="20"/>
                </w:rPr>
                <w:delText>2,00</w:delText>
              </w:r>
            </w:del>
          </w:p>
        </w:tc>
        <w:tc>
          <w:tcPr>
            <w:tcW w:w="1202" w:type="dxa"/>
            <w:vAlign w:val="center"/>
          </w:tcPr>
          <w:p w14:paraId="41183691" w14:textId="19B0468E" w:rsidR="00310577" w:rsidRPr="006466F3" w:rsidDel="00231CA6" w:rsidRDefault="00310577" w:rsidP="006466F3">
            <w:pPr>
              <w:jc w:val="center"/>
              <w:rPr>
                <w:del w:id="509" w:author="Рожкова Наталья Викторовна" w:date="2022-10-28T14:44:00Z"/>
                <w:rFonts w:ascii="Times New Roman" w:hAnsi="Times New Roman" w:cs="Times New Roman"/>
                <w:sz w:val="20"/>
                <w:szCs w:val="20"/>
              </w:rPr>
            </w:pPr>
            <w:del w:id="510" w:author="Рожкова Наталья Викторовна" w:date="2022-10-28T14:44:00Z">
              <w:r w:rsidDel="00231CA6">
                <w:rPr>
                  <w:rFonts w:ascii="Times New Roman" w:hAnsi="Times New Roman" w:cs="Times New Roman"/>
                  <w:sz w:val="20"/>
                  <w:szCs w:val="20"/>
                </w:rPr>
                <w:delText>1 136,00</w:delText>
              </w:r>
            </w:del>
          </w:p>
        </w:tc>
        <w:tc>
          <w:tcPr>
            <w:tcW w:w="1291" w:type="dxa"/>
            <w:vAlign w:val="center"/>
          </w:tcPr>
          <w:p w14:paraId="58F228FF" w14:textId="0E1CCCB1" w:rsidR="00310577" w:rsidRPr="006466F3" w:rsidDel="00231CA6" w:rsidRDefault="00310577" w:rsidP="006466F3">
            <w:pPr>
              <w:jc w:val="center"/>
              <w:rPr>
                <w:del w:id="511" w:author="Рожкова Наталья Викторовна" w:date="2022-10-28T14:44:00Z"/>
                <w:rFonts w:ascii="Times New Roman" w:hAnsi="Times New Roman" w:cs="Times New Roman"/>
                <w:sz w:val="20"/>
                <w:szCs w:val="20"/>
              </w:rPr>
            </w:pPr>
            <w:del w:id="512" w:author="Рожкова Наталья Викторовна" w:date="2022-10-28T14:44:00Z">
              <w:r w:rsidDel="00231CA6">
                <w:rPr>
                  <w:rFonts w:ascii="Times New Roman" w:hAnsi="Times New Roman" w:cs="Times New Roman"/>
                  <w:sz w:val="20"/>
                  <w:szCs w:val="20"/>
                </w:rPr>
                <w:delText>2 272,00</w:delText>
              </w:r>
            </w:del>
          </w:p>
        </w:tc>
      </w:tr>
      <w:tr w:rsidR="00310577" w:rsidRPr="006466F3" w:rsidDel="00231CA6" w14:paraId="16730B11" w14:textId="380844A7" w:rsidTr="00486363">
        <w:trPr>
          <w:del w:id="513" w:author="Рожкова Наталья Викторовна" w:date="2022-10-28T14:44:00Z"/>
        </w:trPr>
        <w:tc>
          <w:tcPr>
            <w:tcW w:w="545" w:type="dxa"/>
            <w:vAlign w:val="center"/>
          </w:tcPr>
          <w:p w14:paraId="0AD72267" w14:textId="591DC22D" w:rsidR="00310577" w:rsidRPr="006466F3" w:rsidDel="00231CA6" w:rsidRDefault="00310577" w:rsidP="006466F3">
            <w:pPr>
              <w:numPr>
                <w:ilvl w:val="0"/>
                <w:numId w:val="25"/>
              </w:numPr>
              <w:suppressAutoHyphens w:val="0"/>
              <w:jc w:val="center"/>
              <w:rPr>
                <w:del w:id="514" w:author="Рожкова Наталья Викторовна" w:date="2022-10-28T14:44:00Z"/>
                <w:rFonts w:ascii="Times New Roman" w:hAnsi="Times New Roman" w:cs="Times New Roman"/>
                <w:sz w:val="20"/>
                <w:szCs w:val="20"/>
              </w:rPr>
            </w:pPr>
          </w:p>
        </w:tc>
        <w:tc>
          <w:tcPr>
            <w:tcW w:w="5603" w:type="dxa"/>
            <w:vAlign w:val="center"/>
          </w:tcPr>
          <w:p w14:paraId="5917D09A" w14:textId="08E0BE0A" w:rsidR="00310577" w:rsidRPr="006466F3" w:rsidDel="00231CA6" w:rsidRDefault="00310577" w:rsidP="006466F3">
            <w:pPr>
              <w:rPr>
                <w:del w:id="515" w:author="Рожкова Наталья Викторовна" w:date="2022-10-28T14:44:00Z"/>
                <w:rFonts w:ascii="Times New Roman" w:hAnsi="Times New Roman" w:cs="Times New Roman"/>
                <w:sz w:val="20"/>
                <w:szCs w:val="20"/>
              </w:rPr>
            </w:pPr>
            <w:del w:id="516" w:author="Рожкова Наталья Викторовна" w:date="2022-10-28T14:44:00Z">
              <w:r w:rsidRPr="006466F3" w:rsidDel="00231CA6">
                <w:rPr>
                  <w:rFonts w:ascii="Times New Roman" w:hAnsi="Times New Roman" w:cs="Times New Roman"/>
                  <w:sz w:val="20"/>
                  <w:szCs w:val="20"/>
                </w:rPr>
                <w:delText xml:space="preserve">Шпатлевка по дереву ТЕКС BIOTEKS дуб 0.75 кг/ РОССИЙСКАЯ ФЕДЕРАЦИЯ </w:delText>
              </w:r>
            </w:del>
          </w:p>
        </w:tc>
        <w:tc>
          <w:tcPr>
            <w:tcW w:w="675" w:type="dxa"/>
            <w:vAlign w:val="center"/>
          </w:tcPr>
          <w:p w14:paraId="01AA7818" w14:textId="30E72DB8" w:rsidR="00310577" w:rsidRPr="006466F3" w:rsidDel="00231CA6" w:rsidRDefault="00310577" w:rsidP="006466F3">
            <w:pPr>
              <w:jc w:val="center"/>
              <w:rPr>
                <w:del w:id="517" w:author="Рожкова Наталья Викторовна" w:date="2022-10-28T14:44:00Z"/>
                <w:rFonts w:ascii="Times New Roman" w:hAnsi="Times New Roman" w:cs="Times New Roman"/>
                <w:sz w:val="20"/>
                <w:szCs w:val="20"/>
              </w:rPr>
            </w:pPr>
            <w:del w:id="518"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03CDE386" w14:textId="2FD1CC81" w:rsidR="00310577" w:rsidRPr="006466F3" w:rsidDel="00231CA6" w:rsidRDefault="00310577" w:rsidP="006466F3">
            <w:pPr>
              <w:jc w:val="center"/>
              <w:rPr>
                <w:del w:id="519" w:author="Рожкова Наталья Викторовна" w:date="2022-10-28T14:44:00Z"/>
                <w:rFonts w:ascii="Times New Roman" w:hAnsi="Times New Roman" w:cs="Times New Roman"/>
                <w:sz w:val="20"/>
                <w:szCs w:val="20"/>
              </w:rPr>
            </w:pPr>
            <w:del w:id="520" w:author="Рожкова Наталья Викторовна" w:date="2022-10-28T14:44:00Z">
              <w:r w:rsidRPr="006466F3" w:rsidDel="00231CA6">
                <w:rPr>
                  <w:rFonts w:ascii="Times New Roman" w:hAnsi="Times New Roman" w:cs="Times New Roman"/>
                  <w:sz w:val="20"/>
                  <w:szCs w:val="20"/>
                </w:rPr>
                <w:delText>20,00</w:delText>
              </w:r>
            </w:del>
          </w:p>
        </w:tc>
        <w:tc>
          <w:tcPr>
            <w:tcW w:w="1202" w:type="dxa"/>
            <w:vAlign w:val="center"/>
          </w:tcPr>
          <w:p w14:paraId="0C9E4501" w14:textId="5C139A53" w:rsidR="00310577" w:rsidRPr="006466F3" w:rsidDel="00231CA6" w:rsidRDefault="00486363" w:rsidP="006466F3">
            <w:pPr>
              <w:jc w:val="center"/>
              <w:rPr>
                <w:del w:id="521" w:author="Рожкова Наталья Викторовна" w:date="2022-10-28T14:44:00Z"/>
                <w:rFonts w:ascii="Times New Roman" w:hAnsi="Times New Roman" w:cs="Times New Roman"/>
                <w:sz w:val="20"/>
                <w:szCs w:val="20"/>
              </w:rPr>
            </w:pPr>
            <w:del w:id="522" w:author="Рожкова Наталья Викторовна" w:date="2022-10-28T14:44:00Z">
              <w:r w:rsidDel="00231CA6">
                <w:rPr>
                  <w:rFonts w:ascii="Times New Roman" w:hAnsi="Times New Roman" w:cs="Times New Roman"/>
                  <w:sz w:val="20"/>
                  <w:szCs w:val="20"/>
                </w:rPr>
                <w:delText>245,00</w:delText>
              </w:r>
            </w:del>
          </w:p>
        </w:tc>
        <w:tc>
          <w:tcPr>
            <w:tcW w:w="1291" w:type="dxa"/>
            <w:vAlign w:val="center"/>
          </w:tcPr>
          <w:p w14:paraId="2ECA001C" w14:textId="61ACAA25" w:rsidR="00310577" w:rsidRPr="006466F3" w:rsidDel="00231CA6" w:rsidRDefault="00486363" w:rsidP="006466F3">
            <w:pPr>
              <w:jc w:val="center"/>
              <w:rPr>
                <w:del w:id="523" w:author="Рожкова Наталья Викторовна" w:date="2022-10-28T14:44:00Z"/>
                <w:rFonts w:ascii="Times New Roman" w:hAnsi="Times New Roman" w:cs="Times New Roman"/>
                <w:sz w:val="20"/>
                <w:szCs w:val="20"/>
              </w:rPr>
            </w:pPr>
            <w:del w:id="524" w:author="Рожкова Наталья Викторовна" w:date="2022-10-28T14:44:00Z">
              <w:r w:rsidDel="00231CA6">
                <w:rPr>
                  <w:rFonts w:ascii="Times New Roman" w:hAnsi="Times New Roman" w:cs="Times New Roman"/>
                  <w:sz w:val="20"/>
                  <w:szCs w:val="20"/>
                </w:rPr>
                <w:delText>4 900,00</w:delText>
              </w:r>
            </w:del>
          </w:p>
        </w:tc>
      </w:tr>
      <w:tr w:rsidR="00310577" w:rsidRPr="006466F3" w:rsidDel="00231CA6" w14:paraId="5BA1A977" w14:textId="78155D31" w:rsidTr="00486363">
        <w:trPr>
          <w:del w:id="525" w:author="Рожкова Наталья Викторовна" w:date="2022-10-28T14:44:00Z"/>
        </w:trPr>
        <w:tc>
          <w:tcPr>
            <w:tcW w:w="545" w:type="dxa"/>
            <w:vAlign w:val="center"/>
          </w:tcPr>
          <w:p w14:paraId="567C5667" w14:textId="303E9422" w:rsidR="00310577" w:rsidRPr="006466F3" w:rsidDel="00231CA6" w:rsidRDefault="00310577" w:rsidP="006466F3">
            <w:pPr>
              <w:numPr>
                <w:ilvl w:val="0"/>
                <w:numId w:val="25"/>
              </w:numPr>
              <w:suppressAutoHyphens w:val="0"/>
              <w:jc w:val="center"/>
              <w:rPr>
                <w:del w:id="526" w:author="Рожкова Наталья Викторовна" w:date="2022-10-28T14:44:00Z"/>
                <w:rFonts w:ascii="Times New Roman" w:hAnsi="Times New Roman" w:cs="Times New Roman"/>
                <w:sz w:val="20"/>
                <w:szCs w:val="20"/>
              </w:rPr>
            </w:pPr>
          </w:p>
        </w:tc>
        <w:tc>
          <w:tcPr>
            <w:tcW w:w="5603" w:type="dxa"/>
            <w:vAlign w:val="center"/>
          </w:tcPr>
          <w:p w14:paraId="066D2857" w14:textId="6BC5B18B" w:rsidR="00310577" w:rsidRPr="006466F3" w:rsidDel="00231CA6" w:rsidRDefault="00310577" w:rsidP="006466F3">
            <w:pPr>
              <w:rPr>
                <w:del w:id="527" w:author="Рожкова Наталья Викторовна" w:date="2022-10-28T14:44:00Z"/>
                <w:rFonts w:ascii="Times New Roman" w:hAnsi="Times New Roman" w:cs="Times New Roman"/>
                <w:sz w:val="20"/>
                <w:szCs w:val="20"/>
              </w:rPr>
            </w:pPr>
            <w:del w:id="528" w:author="Рожкова Наталья Викторовна" w:date="2022-10-28T14:44:00Z">
              <w:r w:rsidRPr="006466F3" w:rsidDel="00231CA6">
                <w:rPr>
                  <w:rFonts w:ascii="Times New Roman" w:hAnsi="Times New Roman" w:cs="Times New Roman"/>
                  <w:sz w:val="20"/>
                  <w:szCs w:val="20"/>
                </w:rPr>
                <w:delText xml:space="preserve">Шпатлевка гипсовая КНАУФ УНИХАРД, 20 кг/ РОССИЙСКАЯ ФЕДЕРАЦИЯ </w:delText>
              </w:r>
            </w:del>
          </w:p>
        </w:tc>
        <w:tc>
          <w:tcPr>
            <w:tcW w:w="675" w:type="dxa"/>
            <w:vAlign w:val="center"/>
          </w:tcPr>
          <w:p w14:paraId="24B13D4A" w14:textId="1A390F7E" w:rsidR="00310577" w:rsidRPr="006466F3" w:rsidDel="00231CA6" w:rsidRDefault="00310577" w:rsidP="006466F3">
            <w:pPr>
              <w:jc w:val="center"/>
              <w:rPr>
                <w:del w:id="529" w:author="Рожкова Наталья Викторовна" w:date="2022-10-28T14:44:00Z"/>
                <w:rFonts w:ascii="Times New Roman" w:hAnsi="Times New Roman" w:cs="Times New Roman"/>
                <w:sz w:val="20"/>
                <w:szCs w:val="20"/>
              </w:rPr>
            </w:pPr>
            <w:del w:id="530"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3E8915C0" w14:textId="1A142121" w:rsidR="00310577" w:rsidRPr="006466F3" w:rsidDel="00231CA6" w:rsidRDefault="00310577" w:rsidP="006466F3">
            <w:pPr>
              <w:jc w:val="center"/>
              <w:rPr>
                <w:del w:id="531" w:author="Рожкова Наталья Викторовна" w:date="2022-10-28T14:44:00Z"/>
                <w:rFonts w:ascii="Times New Roman" w:hAnsi="Times New Roman" w:cs="Times New Roman"/>
                <w:sz w:val="20"/>
                <w:szCs w:val="20"/>
              </w:rPr>
            </w:pPr>
            <w:del w:id="532" w:author="Рожкова Наталья Викторовна" w:date="2022-10-28T14:44:00Z">
              <w:r w:rsidRPr="006466F3" w:rsidDel="00231CA6">
                <w:rPr>
                  <w:rFonts w:ascii="Times New Roman" w:hAnsi="Times New Roman" w:cs="Times New Roman"/>
                  <w:sz w:val="20"/>
                  <w:szCs w:val="20"/>
                </w:rPr>
                <w:delText>19,00</w:delText>
              </w:r>
            </w:del>
          </w:p>
        </w:tc>
        <w:tc>
          <w:tcPr>
            <w:tcW w:w="1202" w:type="dxa"/>
            <w:vAlign w:val="center"/>
          </w:tcPr>
          <w:p w14:paraId="2C1446BC" w14:textId="04B79AD4" w:rsidR="00310577" w:rsidRPr="006466F3" w:rsidDel="00231CA6" w:rsidRDefault="00310577" w:rsidP="006466F3">
            <w:pPr>
              <w:jc w:val="center"/>
              <w:rPr>
                <w:del w:id="533" w:author="Рожкова Наталья Викторовна" w:date="2022-10-28T14:44:00Z"/>
                <w:rFonts w:ascii="Times New Roman" w:hAnsi="Times New Roman" w:cs="Times New Roman"/>
                <w:sz w:val="20"/>
                <w:szCs w:val="20"/>
              </w:rPr>
            </w:pPr>
            <w:del w:id="534" w:author="Рожкова Наталья Викторовна" w:date="2022-10-28T14:44:00Z">
              <w:r w:rsidDel="00231CA6">
                <w:rPr>
                  <w:rFonts w:ascii="Times New Roman" w:hAnsi="Times New Roman" w:cs="Times New Roman"/>
                  <w:sz w:val="20"/>
                  <w:szCs w:val="20"/>
                </w:rPr>
                <w:delText>1 495,00</w:delText>
              </w:r>
            </w:del>
          </w:p>
        </w:tc>
        <w:tc>
          <w:tcPr>
            <w:tcW w:w="1291" w:type="dxa"/>
            <w:vAlign w:val="center"/>
          </w:tcPr>
          <w:p w14:paraId="20EA67ED" w14:textId="3A981974" w:rsidR="00310577" w:rsidRPr="006466F3" w:rsidDel="00231CA6" w:rsidRDefault="00310577" w:rsidP="006466F3">
            <w:pPr>
              <w:jc w:val="center"/>
              <w:rPr>
                <w:del w:id="535" w:author="Рожкова Наталья Викторовна" w:date="2022-10-28T14:44:00Z"/>
                <w:rFonts w:ascii="Times New Roman" w:hAnsi="Times New Roman" w:cs="Times New Roman"/>
                <w:sz w:val="20"/>
                <w:szCs w:val="20"/>
              </w:rPr>
            </w:pPr>
            <w:del w:id="536" w:author="Рожкова Наталья Викторовна" w:date="2022-10-28T14:44:00Z">
              <w:r w:rsidDel="00231CA6">
                <w:rPr>
                  <w:rFonts w:ascii="Times New Roman" w:hAnsi="Times New Roman" w:cs="Times New Roman"/>
                  <w:sz w:val="20"/>
                  <w:szCs w:val="20"/>
                </w:rPr>
                <w:delText>28 405,00</w:delText>
              </w:r>
            </w:del>
          </w:p>
        </w:tc>
      </w:tr>
      <w:tr w:rsidR="00310577" w:rsidRPr="006466F3" w:rsidDel="00231CA6" w14:paraId="06A7F07B" w14:textId="39489D05" w:rsidTr="00486363">
        <w:trPr>
          <w:del w:id="537" w:author="Рожкова Наталья Викторовна" w:date="2022-10-28T14:44:00Z"/>
        </w:trPr>
        <w:tc>
          <w:tcPr>
            <w:tcW w:w="545" w:type="dxa"/>
            <w:vAlign w:val="center"/>
          </w:tcPr>
          <w:p w14:paraId="63EF272D" w14:textId="66A509C6" w:rsidR="00310577" w:rsidRPr="006466F3" w:rsidDel="00231CA6" w:rsidRDefault="00310577" w:rsidP="006466F3">
            <w:pPr>
              <w:numPr>
                <w:ilvl w:val="0"/>
                <w:numId w:val="25"/>
              </w:numPr>
              <w:suppressAutoHyphens w:val="0"/>
              <w:jc w:val="center"/>
              <w:rPr>
                <w:del w:id="538" w:author="Рожкова Наталья Викторовна" w:date="2022-10-28T14:44:00Z"/>
                <w:rFonts w:ascii="Times New Roman" w:hAnsi="Times New Roman" w:cs="Times New Roman"/>
                <w:sz w:val="20"/>
                <w:szCs w:val="20"/>
              </w:rPr>
            </w:pPr>
          </w:p>
        </w:tc>
        <w:tc>
          <w:tcPr>
            <w:tcW w:w="5603" w:type="dxa"/>
            <w:vAlign w:val="center"/>
          </w:tcPr>
          <w:p w14:paraId="79EE131F" w14:textId="6474DD33" w:rsidR="00310577" w:rsidRPr="006466F3" w:rsidDel="00231CA6" w:rsidRDefault="00310577" w:rsidP="006466F3">
            <w:pPr>
              <w:rPr>
                <w:del w:id="539" w:author="Рожкова Наталья Викторовна" w:date="2022-10-28T14:44:00Z"/>
                <w:rFonts w:ascii="Times New Roman" w:hAnsi="Times New Roman" w:cs="Times New Roman"/>
                <w:sz w:val="20"/>
                <w:szCs w:val="20"/>
              </w:rPr>
            </w:pPr>
            <w:del w:id="540" w:author="Рожкова Наталья Викторовна" w:date="2022-10-28T14:44:00Z">
              <w:r w:rsidRPr="006466F3" w:rsidDel="00231CA6">
                <w:rPr>
                  <w:rFonts w:ascii="Times New Roman" w:hAnsi="Times New Roman" w:cs="Times New Roman"/>
                  <w:sz w:val="20"/>
                  <w:szCs w:val="20"/>
                </w:rPr>
                <w:delText xml:space="preserve">Шпатлевка финишная готовая Sheetrock SuperFinish, ведро 5 кг/ РОССИЙСКАЯ ФЕДЕРАЦИЯ </w:delText>
              </w:r>
            </w:del>
          </w:p>
        </w:tc>
        <w:tc>
          <w:tcPr>
            <w:tcW w:w="675" w:type="dxa"/>
            <w:vAlign w:val="center"/>
          </w:tcPr>
          <w:p w14:paraId="3D6093A8" w14:textId="7256D96C" w:rsidR="00310577" w:rsidRPr="006466F3" w:rsidDel="00231CA6" w:rsidRDefault="00310577" w:rsidP="006466F3">
            <w:pPr>
              <w:jc w:val="center"/>
              <w:rPr>
                <w:del w:id="541" w:author="Рожкова Наталья Викторовна" w:date="2022-10-28T14:44:00Z"/>
                <w:rFonts w:ascii="Times New Roman" w:hAnsi="Times New Roman" w:cs="Times New Roman"/>
                <w:sz w:val="20"/>
                <w:szCs w:val="20"/>
              </w:rPr>
            </w:pPr>
            <w:del w:id="542"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3D0D7690" w14:textId="08DFF3A8" w:rsidR="00310577" w:rsidRPr="006466F3" w:rsidDel="00231CA6" w:rsidRDefault="00310577" w:rsidP="006466F3">
            <w:pPr>
              <w:jc w:val="center"/>
              <w:rPr>
                <w:del w:id="543" w:author="Рожкова Наталья Викторовна" w:date="2022-10-28T14:44:00Z"/>
                <w:rFonts w:ascii="Times New Roman" w:hAnsi="Times New Roman" w:cs="Times New Roman"/>
                <w:sz w:val="20"/>
                <w:szCs w:val="20"/>
              </w:rPr>
            </w:pPr>
            <w:del w:id="544" w:author="Рожкова Наталья Викторовна" w:date="2022-10-28T14:44:00Z">
              <w:r w:rsidRPr="006466F3" w:rsidDel="00231CA6">
                <w:rPr>
                  <w:rFonts w:ascii="Times New Roman" w:hAnsi="Times New Roman" w:cs="Times New Roman"/>
                  <w:sz w:val="20"/>
                  <w:szCs w:val="20"/>
                </w:rPr>
                <w:delText>9,00</w:delText>
              </w:r>
            </w:del>
          </w:p>
        </w:tc>
        <w:tc>
          <w:tcPr>
            <w:tcW w:w="1202" w:type="dxa"/>
            <w:vAlign w:val="center"/>
          </w:tcPr>
          <w:p w14:paraId="488A46AE" w14:textId="32F4F12D" w:rsidR="00310577" w:rsidRPr="006466F3" w:rsidDel="00231CA6" w:rsidRDefault="00310577" w:rsidP="006466F3">
            <w:pPr>
              <w:jc w:val="center"/>
              <w:rPr>
                <w:del w:id="545" w:author="Рожкова Наталья Викторовна" w:date="2022-10-28T14:44:00Z"/>
                <w:rFonts w:ascii="Times New Roman" w:hAnsi="Times New Roman" w:cs="Times New Roman"/>
                <w:sz w:val="20"/>
                <w:szCs w:val="20"/>
              </w:rPr>
            </w:pPr>
            <w:del w:id="546" w:author="Рожкова Наталья Викторовна" w:date="2022-10-28T14:44:00Z">
              <w:r w:rsidDel="00231CA6">
                <w:rPr>
                  <w:rFonts w:ascii="Times New Roman" w:hAnsi="Times New Roman" w:cs="Times New Roman"/>
                  <w:sz w:val="20"/>
                  <w:szCs w:val="20"/>
                </w:rPr>
                <w:delText>912,00</w:delText>
              </w:r>
            </w:del>
          </w:p>
        </w:tc>
        <w:tc>
          <w:tcPr>
            <w:tcW w:w="1291" w:type="dxa"/>
            <w:vAlign w:val="center"/>
          </w:tcPr>
          <w:p w14:paraId="7BC66F47" w14:textId="7D90DBAE" w:rsidR="00310577" w:rsidRPr="006466F3" w:rsidDel="00231CA6" w:rsidRDefault="00310577" w:rsidP="006466F3">
            <w:pPr>
              <w:jc w:val="center"/>
              <w:rPr>
                <w:del w:id="547" w:author="Рожкова Наталья Викторовна" w:date="2022-10-28T14:44:00Z"/>
                <w:rFonts w:ascii="Times New Roman" w:hAnsi="Times New Roman" w:cs="Times New Roman"/>
                <w:sz w:val="20"/>
                <w:szCs w:val="20"/>
              </w:rPr>
            </w:pPr>
            <w:del w:id="548" w:author="Рожкова Наталья Викторовна" w:date="2022-10-28T14:44:00Z">
              <w:r w:rsidDel="00231CA6">
                <w:rPr>
                  <w:rFonts w:ascii="Times New Roman" w:hAnsi="Times New Roman" w:cs="Times New Roman"/>
                  <w:sz w:val="20"/>
                  <w:szCs w:val="20"/>
                </w:rPr>
                <w:delText>8 208,00</w:delText>
              </w:r>
            </w:del>
          </w:p>
        </w:tc>
      </w:tr>
      <w:tr w:rsidR="00310577" w:rsidRPr="006466F3" w:rsidDel="00231CA6" w14:paraId="5EF5B032" w14:textId="1FF34A6C" w:rsidTr="00486363">
        <w:trPr>
          <w:del w:id="549" w:author="Рожкова Наталья Викторовна" w:date="2022-10-28T14:44:00Z"/>
        </w:trPr>
        <w:tc>
          <w:tcPr>
            <w:tcW w:w="545" w:type="dxa"/>
            <w:vAlign w:val="center"/>
          </w:tcPr>
          <w:p w14:paraId="73C1518F" w14:textId="31BC9791" w:rsidR="00310577" w:rsidRPr="006466F3" w:rsidDel="00231CA6" w:rsidRDefault="00310577" w:rsidP="006466F3">
            <w:pPr>
              <w:numPr>
                <w:ilvl w:val="0"/>
                <w:numId w:val="25"/>
              </w:numPr>
              <w:suppressAutoHyphens w:val="0"/>
              <w:jc w:val="center"/>
              <w:rPr>
                <w:del w:id="550" w:author="Рожкова Наталья Викторовна" w:date="2022-10-28T14:44:00Z"/>
                <w:rFonts w:ascii="Times New Roman" w:hAnsi="Times New Roman" w:cs="Times New Roman"/>
                <w:sz w:val="20"/>
                <w:szCs w:val="20"/>
              </w:rPr>
            </w:pPr>
          </w:p>
        </w:tc>
        <w:tc>
          <w:tcPr>
            <w:tcW w:w="5603" w:type="dxa"/>
            <w:vAlign w:val="center"/>
          </w:tcPr>
          <w:p w14:paraId="19AA0518" w14:textId="09A912F7" w:rsidR="00310577" w:rsidRPr="006466F3" w:rsidDel="00231CA6" w:rsidRDefault="00310577" w:rsidP="006466F3">
            <w:pPr>
              <w:rPr>
                <w:del w:id="551" w:author="Рожкова Наталья Викторовна" w:date="2022-10-28T14:44:00Z"/>
                <w:rFonts w:ascii="Times New Roman" w:hAnsi="Times New Roman" w:cs="Times New Roman"/>
                <w:sz w:val="20"/>
                <w:szCs w:val="20"/>
              </w:rPr>
            </w:pPr>
            <w:del w:id="552" w:author="Рожкова Наталья Викторовна" w:date="2022-10-28T14:44:00Z">
              <w:r w:rsidRPr="006466F3" w:rsidDel="00231CA6">
                <w:rPr>
                  <w:rFonts w:ascii="Times New Roman" w:hAnsi="Times New Roman" w:cs="Times New Roman"/>
                  <w:sz w:val="20"/>
                  <w:szCs w:val="20"/>
                </w:rPr>
                <w:delText xml:space="preserve">Шпаклевка полимерная Weber Vetonit LR+ финишная белая 20 кг (54шт/пал) / РОССИЙСКАЯ ФЕДЕРАЦИЯ </w:delText>
              </w:r>
            </w:del>
          </w:p>
        </w:tc>
        <w:tc>
          <w:tcPr>
            <w:tcW w:w="675" w:type="dxa"/>
            <w:vAlign w:val="center"/>
          </w:tcPr>
          <w:p w14:paraId="2A921C86" w14:textId="36494ADF" w:rsidR="00310577" w:rsidRPr="006466F3" w:rsidDel="00231CA6" w:rsidRDefault="00310577" w:rsidP="006466F3">
            <w:pPr>
              <w:jc w:val="center"/>
              <w:rPr>
                <w:del w:id="553" w:author="Рожкова Наталья Викторовна" w:date="2022-10-28T14:44:00Z"/>
                <w:rFonts w:ascii="Times New Roman" w:hAnsi="Times New Roman" w:cs="Times New Roman"/>
                <w:sz w:val="20"/>
                <w:szCs w:val="20"/>
              </w:rPr>
            </w:pPr>
            <w:del w:id="554"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425CFA00" w14:textId="34CA2F3E" w:rsidR="00310577" w:rsidRPr="006466F3" w:rsidDel="00231CA6" w:rsidRDefault="00310577" w:rsidP="006466F3">
            <w:pPr>
              <w:jc w:val="center"/>
              <w:rPr>
                <w:del w:id="555" w:author="Рожкова Наталья Викторовна" w:date="2022-10-28T14:44:00Z"/>
                <w:rFonts w:ascii="Times New Roman" w:hAnsi="Times New Roman" w:cs="Times New Roman"/>
                <w:sz w:val="20"/>
                <w:szCs w:val="20"/>
              </w:rPr>
            </w:pPr>
            <w:del w:id="556" w:author="Рожкова Наталья Викторовна" w:date="2022-10-28T14:44:00Z">
              <w:r w:rsidRPr="006466F3" w:rsidDel="00231CA6">
                <w:rPr>
                  <w:rFonts w:ascii="Times New Roman" w:hAnsi="Times New Roman" w:cs="Times New Roman"/>
                  <w:sz w:val="20"/>
                  <w:szCs w:val="20"/>
                </w:rPr>
                <w:delText>5,00</w:delText>
              </w:r>
            </w:del>
          </w:p>
        </w:tc>
        <w:tc>
          <w:tcPr>
            <w:tcW w:w="1202" w:type="dxa"/>
            <w:vAlign w:val="center"/>
          </w:tcPr>
          <w:p w14:paraId="03EFAA1F" w14:textId="04B053CC" w:rsidR="00310577" w:rsidRPr="006466F3" w:rsidDel="00231CA6" w:rsidRDefault="00310577" w:rsidP="00310577">
            <w:pPr>
              <w:jc w:val="center"/>
              <w:rPr>
                <w:del w:id="557" w:author="Рожкова Наталья Викторовна" w:date="2022-10-28T14:44:00Z"/>
                <w:rFonts w:ascii="Times New Roman" w:hAnsi="Times New Roman" w:cs="Times New Roman"/>
                <w:sz w:val="20"/>
                <w:szCs w:val="20"/>
              </w:rPr>
            </w:pPr>
            <w:del w:id="558" w:author="Рожкова Наталья Викторовна" w:date="2022-10-28T14:44:00Z">
              <w:r w:rsidDel="00231CA6">
                <w:rPr>
                  <w:rFonts w:ascii="Times New Roman" w:hAnsi="Times New Roman" w:cs="Times New Roman"/>
                  <w:sz w:val="20"/>
                  <w:szCs w:val="20"/>
                </w:rPr>
                <w:delText>1 380,00</w:delText>
              </w:r>
            </w:del>
          </w:p>
        </w:tc>
        <w:tc>
          <w:tcPr>
            <w:tcW w:w="1291" w:type="dxa"/>
            <w:vAlign w:val="center"/>
          </w:tcPr>
          <w:p w14:paraId="1C5E0BC1" w14:textId="2D9DF601" w:rsidR="00310577" w:rsidRPr="006466F3" w:rsidDel="00231CA6" w:rsidRDefault="00310577" w:rsidP="006466F3">
            <w:pPr>
              <w:jc w:val="center"/>
              <w:rPr>
                <w:del w:id="559" w:author="Рожкова Наталья Викторовна" w:date="2022-10-28T14:44:00Z"/>
                <w:rFonts w:ascii="Times New Roman" w:hAnsi="Times New Roman" w:cs="Times New Roman"/>
                <w:sz w:val="20"/>
                <w:szCs w:val="20"/>
              </w:rPr>
            </w:pPr>
            <w:del w:id="560" w:author="Рожкова Наталья Викторовна" w:date="2022-10-28T14:44:00Z">
              <w:r w:rsidDel="00231CA6">
                <w:rPr>
                  <w:rFonts w:ascii="Times New Roman" w:hAnsi="Times New Roman" w:cs="Times New Roman"/>
                  <w:sz w:val="20"/>
                  <w:szCs w:val="20"/>
                </w:rPr>
                <w:delText>6 900,00</w:delText>
              </w:r>
            </w:del>
          </w:p>
        </w:tc>
      </w:tr>
      <w:tr w:rsidR="00310577" w:rsidRPr="006466F3" w:rsidDel="00231CA6" w14:paraId="2D18DBE1" w14:textId="14735690" w:rsidTr="00486363">
        <w:trPr>
          <w:del w:id="561" w:author="Рожкова Наталья Викторовна" w:date="2022-10-28T14:44:00Z"/>
        </w:trPr>
        <w:tc>
          <w:tcPr>
            <w:tcW w:w="545" w:type="dxa"/>
            <w:vAlign w:val="center"/>
          </w:tcPr>
          <w:p w14:paraId="12755A24" w14:textId="537AE4B4" w:rsidR="00310577" w:rsidRPr="006466F3" w:rsidDel="00231CA6" w:rsidRDefault="00310577" w:rsidP="006466F3">
            <w:pPr>
              <w:numPr>
                <w:ilvl w:val="0"/>
                <w:numId w:val="25"/>
              </w:numPr>
              <w:suppressAutoHyphens w:val="0"/>
              <w:jc w:val="center"/>
              <w:rPr>
                <w:del w:id="562" w:author="Рожкова Наталья Викторовна" w:date="2022-10-28T14:44:00Z"/>
                <w:rFonts w:ascii="Times New Roman" w:hAnsi="Times New Roman" w:cs="Times New Roman"/>
                <w:sz w:val="20"/>
                <w:szCs w:val="20"/>
              </w:rPr>
            </w:pPr>
          </w:p>
        </w:tc>
        <w:tc>
          <w:tcPr>
            <w:tcW w:w="5603" w:type="dxa"/>
            <w:vAlign w:val="center"/>
          </w:tcPr>
          <w:p w14:paraId="6661EC33" w14:textId="2CA4B492" w:rsidR="00310577" w:rsidRPr="006466F3" w:rsidDel="00231CA6" w:rsidRDefault="00310577" w:rsidP="006466F3">
            <w:pPr>
              <w:rPr>
                <w:del w:id="563" w:author="Рожкова Наталья Викторовна" w:date="2022-10-28T14:44:00Z"/>
                <w:rFonts w:ascii="Times New Roman" w:hAnsi="Times New Roman" w:cs="Times New Roman"/>
                <w:sz w:val="20"/>
                <w:szCs w:val="20"/>
              </w:rPr>
            </w:pPr>
            <w:del w:id="564" w:author="Рожкова Наталья Викторовна" w:date="2022-10-28T14:44:00Z">
              <w:r w:rsidRPr="006466F3" w:rsidDel="00231CA6">
                <w:rPr>
                  <w:rFonts w:ascii="Times New Roman" w:hAnsi="Times New Roman" w:cs="Times New Roman"/>
                  <w:sz w:val="20"/>
                  <w:szCs w:val="20"/>
                </w:rPr>
                <w:delText xml:space="preserve">Герметик акриловый силиконизированный для дерева и паркета ISOSEAL A115, 1150211, дуб, туба 280 мл/ РОССИЙСКАЯ ФЕДЕРАЦИЯ </w:delText>
              </w:r>
            </w:del>
          </w:p>
        </w:tc>
        <w:tc>
          <w:tcPr>
            <w:tcW w:w="675" w:type="dxa"/>
            <w:vAlign w:val="center"/>
          </w:tcPr>
          <w:p w14:paraId="55AF3CB0" w14:textId="45AFFD16" w:rsidR="00310577" w:rsidRPr="006466F3" w:rsidDel="00231CA6" w:rsidRDefault="00310577" w:rsidP="006466F3">
            <w:pPr>
              <w:jc w:val="center"/>
              <w:rPr>
                <w:del w:id="565" w:author="Рожкова Наталья Викторовна" w:date="2022-10-28T14:44:00Z"/>
                <w:rFonts w:ascii="Times New Roman" w:hAnsi="Times New Roman" w:cs="Times New Roman"/>
                <w:sz w:val="20"/>
                <w:szCs w:val="20"/>
              </w:rPr>
            </w:pPr>
            <w:del w:id="566"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3EB815D0" w14:textId="0B8D09BD" w:rsidR="00310577" w:rsidRPr="006466F3" w:rsidDel="00231CA6" w:rsidRDefault="00310577" w:rsidP="006466F3">
            <w:pPr>
              <w:jc w:val="center"/>
              <w:rPr>
                <w:del w:id="567" w:author="Рожкова Наталья Викторовна" w:date="2022-10-28T14:44:00Z"/>
                <w:rFonts w:ascii="Times New Roman" w:hAnsi="Times New Roman" w:cs="Times New Roman"/>
                <w:sz w:val="20"/>
                <w:szCs w:val="20"/>
              </w:rPr>
            </w:pPr>
            <w:del w:id="568" w:author="Рожкова Наталья Викторовна" w:date="2022-10-28T14:44:00Z">
              <w:r w:rsidRPr="006466F3" w:rsidDel="00231CA6">
                <w:rPr>
                  <w:rFonts w:ascii="Times New Roman" w:hAnsi="Times New Roman" w:cs="Times New Roman"/>
                  <w:sz w:val="20"/>
                  <w:szCs w:val="20"/>
                </w:rPr>
                <w:delText>1,00</w:delText>
              </w:r>
            </w:del>
          </w:p>
        </w:tc>
        <w:tc>
          <w:tcPr>
            <w:tcW w:w="1202" w:type="dxa"/>
            <w:vAlign w:val="center"/>
          </w:tcPr>
          <w:p w14:paraId="3729994A" w14:textId="7ABF528B" w:rsidR="00310577" w:rsidRPr="006466F3" w:rsidDel="00231CA6" w:rsidRDefault="00310577" w:rsidP="006466F3">
            <w:pPr>
              <w:jc w:val="center"/>
              <w:rPr>
                <w:del w:id="569" w:author="Рожкова Наталья Викторовна" w:date="2022-10-28T14:44:00Z"/>
                <w:rFonts w:ascii="Times New Roman" w:hAnsi="Times New Roman" w:cs="Times New Roman"/>
                <w:sz w:val="20"/>
                <w:szCs w:val="20"/>
              </w:rPr>
            </w:pPr>
            <w:del w:id="570" w:author="Рожкова Наталья Викторовна" w:date="2022-10-28T14:44:00Z">
              <w:r w:rsidDel="00231CA6">
                <w:rPr>
                  <w:rFonts w:ascii="Times New Roman" w:hAnsi="Times New Roman" w:cs="Times New Roman"/>
                  <w:sz w:val="20"/>
                  <w:szCs w:val="20"/>
                </w:rPr>
                <w:delText>432,00</w:delText>
              </w:r>
            </w:del>
          </w:p>
        </w:tc>
        <w:tc>
          <w:tcPr>
            <w:tcW w:w="1291" w:type="dxa"/>
            <w:vAlign w:val="center"/>
          </w:tcPr>
          <w:p w14:paraId="51EA85B9" w14:textId="49DBE880" w:rsidR="00310577" w:rsidRPr="006466F3" w:rsidDel="00231CA6" w:rsidRDefault="00310577" w:rsidP="00310577">
            <w:pPr>
              <w:jc w:val="center"/>
              <w:rPr>
                <w:del w:id="571" w:author="Рожкова Наталья Викторовна" w:date="2022-10-28T14:44:00Z"/>
                <w:rFonts w:ascii="Times New Roman" w:hAnsi="Times New Roman" w:cs="Times New Roman"/>
                <w:sz w:val="20"/>
                <w:szCs w:val="20"/>
              </w:rPr>
            </w:pPr>
            <w:del w:id="572" w:author="Рожкова Наталья Викторовна" w:date="2022-10-28T14:44:00Z">
              <w:r w:rsidDel="00231CA6">
                <w:rPr>
                  <w:rFonts w:ascii="Times New Roman" w:hAnsi="Times New Roman" w:cs="Times New Roman"/>
                  <w:sz w:val="20"/>
                  <w:szCs w:val="20"/>
                </w:rPr>
                <w:delText>432,00</w:delText>
              </w:r>
            </w:del>
          </w:p>
        </w:tc>
      </w:tr>
      <w:tr w:rsidR="00310577" w:rsidRPr="006466F3" w:rsidDel="00231CA6" w14:paraId="27BA7816" w14:textId="4A946F55" w:rsidTr="00486363">
        <w:trPr>
          <w:del w:id="573" w:author="Рожкова Наталья Викторовна" w:date="2022-10-28T14:44:00Z"/>
        </w:trPr>
        <w:tc>
          <w:tcPr>
            <w:tcW w:w="545" w:type="dxa"/>
            <w:vAlign w:val="center"/>
          </w:tcPr>
          <w:p w14:paraId="2DB82021" w14:textId="27CC808C" w:rsidR="00310577" w:rsidRPr="006466F3" w:rsidDel="00231CA6" w:rsidRDefault="00310577" w:rsidP="006466F3">
            <w:pPr>
              <w:numPr>
                <w:ilvl w:val="0"/>
                <w:numId w:val="25"/>
              </w:numPr>
              <w:suppressAutoHyphens w:val="0"/>
              <w:jc w:val="center"/>
              <w:rPr>
                <w:del w:id="574" w:author="Рожкова Наталья Викторовна" w:date="2022-10-28T14:44:00Z"/>
                <w:rFonts w:ascii="Times New Roman" w:hAnsi="Times New Roman" w:cs="Times New Roman"/>
                <w:sz w:val="20"/>
                <w:szCs w:val="20"/>
              </w:rPr>
            </w:pPr>
          </w:p>
        </w:tc>
        <w:tc>
          <w:tcPr>
            <w:tcW w:w="5603" w:type="dxa"/>
            <w:vAlign w:val="center"/>
          </w:tcPr>
          <w:p w14:paraId="4838E9BC" w14:textId="30A4C621" w:rsidR="00310577" w:rsidRPr="006466F3" w:rsidDel="00231CA6" w:rsidRDefault="00310577" w:rsidP="006466F3">
            <w:pPr>
              <w:rPr>
                <w:del w:id="575" w:author="Рожкова Наталья Викторовна" w:date="2022-10-28T14:44:00Z"/>
                <w:rFonts w:ascii="Times New Roman" w:hAnsi="Times New Roman" w:cs="Times New Roman"/>
                <w:sz w:val="20"/>
                <w:szCs w:val="20"/>
              </w:rPr>
            </w:pPr>
            <w:del w:id="576" w:author="Рожкова Наталья Викторовна" w:date="2022-10-28T14:44:00Z">
              <w:r w:rsidRPr="006466F3" w:rsidDel="00231CA6">
                <w:rPr>
                  <w:rFonts w:ascii="Times New Roman" w:hAnsi="Times New Roman" w:cs="Times New Roman"/>
                  <w:sz w:val="20"/>
                  <w:szCs w:val="20"/>
                </w:rPr>
                <w:delText xml:space="preserve">Герметик универсальный силиконовый. Герметик MasterTeks Opti Master силиконовый универсальный 280 мл белый/ РОССИЙСКАЯ ФЕДЕРАЦИЯ </w:delText>
              </w:r>
            </w:del>
          </w:p>
        </w:tc>
        <w:tc>
          <w:tcPr>
            <w:tcW w:w="675" w:type="dxa"/>
            <w:vAlign w:val="center"/>
          </w:tcPr>
          <w:p w14:paraId="4A6B9D46" w14:textId="3C51BA6D" w:rsidR="00310577" w:rsidRPr="006466F3" w:rsidDel="00231CA6" w:rsidRDefault="00310577" w:rsidP="006466F3">
            <w:pPr>
              <w:jc w:val="center"/>
              <w:rPr>
                <w:del w:id="577" w:author="Рожкова Наталья Викторовна" w:date="2022-10-28T14:44:00Z"/>
                <w:rFonts w:ascii="Times New Roman" w:hAnsi="Times New Roman" w:cs="Times New Roman"/>
                <w:sz w:val="20"/>
                <w:szCs w:val="20"/>
              </w:rPr>
            </w:pPr>
            <w:del w:id="578"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1D7D6750" w14:textId="2669CAA8" w:rsidR="00310577" w:rsidRPr="006466F3" w:rsidDel="00231CA6" w:rsidRDefault="00310577" w:rsidP="006466F3">
            <w:pPr>
              <w:jc w:val="center"/>
              <w:rPr>
                <w:del w:id="579" w:author="Рожкова Наталья Викторовна" w:date="2022-10-28T14:44:00Z"/>
                <w:rFonts w:ascii="Times New Roman" w:hAnsi="Times New Roman" w:cs="Times New Roman"/>
                <w:sz w:val="20"/>
                <w:szCs w:val="20"/>
              </w:rPr>
            </w:pPr>
            <w:del w:id="580" w:author="Рожкова Наталья Викторовна" w:date="2022-10-28T14:44:00Z">
              <w:r w:rsidRPr="006466F3" w:rsidDel="00231CA6">
                <w:rPr>
                  <w:rFonts w:ascii="Times New Roman" w:hAnsi="Times New Roman" w:cs="Times New Roman"/>
                  <w:sz w:val="20"/>
                  <w:szCs w:val="20"/>
                </w:rPr>
                <w:delText>5,00</w:delText>
              </w:r>
            </w:del>
          </w:p>
        </w:tc>
        <w:tc>
          <w:tcPr>
            <w:tcW w:w="1202" w:type="dxa"/>
            <w:vAlign w:val="center"/>
          </w:tcPr>
          <w:p w14:paraId="6EF13C94" w14:textId="1111FE5E" w:rsidR="00310577" w:rsidRPr="006466F3" w:rsidDel="00231CA6" w:rsidRDefault="00310577" w:rsidP="006466F3">
            <w:pPr>
              <w:jc w:val="center"/>
              <w:rPr>
                <w:del w:id="581" w:author="Рожкова Наталья Викторовна" w:date="2022-10-28T14:44:00Z"/>
                <w:rFonts w:ascii="Times New Roman" w:hAnsi="Times New Roman" w:cs="Times New Roman"/>
                <w:sz w:val="20"/>
                <w:szCs w:val="20"/>
              </w:rPr>
            </w:pPr>
            <w:del w:id="582" w:author="Рожкова Наталья Викторовна" w:date="2022-10-28T14:44:00Z">
              <w:r w:rsidDel="00231CA6">
                <w:rPr>
                  <w:rFonts w:ascii="Times New Roman" w:hAnsi="Times New Roman" w:cs="Times New Roman"/>
                  <w:sz w:val="20"/>
                  <w:szCs w:val="20"/>
                </w:rPr>
                <w:delText>497,00</w:delText>
              </w:r>
            </w:del>
          </w:p>
        </w:tc>
        <w:tc>
          <w:tcPr>
            <w:tcW w:w="1291" w:type="dxa"/>
            <w:vAlign w:val="center"/>
          </w:tcPr>
          <w:p w14:paraId="37ADF5C6" w14:textId="1EC6C586" w:rsidR="00310577" w:rsidRPr="006466F3" w:rsidDel="00231CA6" w:rsidRDefault="00310577" w:rsidP="006466F3">
            <w:pPr>
              <w:jc w:val="center"/>
              <w:rPr>
                <w:del w:id="583" w:author="Рожкова Наталья Викторовна" w:date="2022-10-28T14:44:00Z"/>
                <w:rFonts w:ascii="Times New Roman" w:hAnsi="Times New Roman" w:cs="Times New Roman"/>
                <w:sz w:val="20"/>
                <w:szCs w:val="20"/>
              </w:rPr>
            </w:pPr>
            <w:del w:id="584" w:author="Рожкова Наталья Викторовна" w:date="2022-10-28T14:44:00Z">
              <w:r w:rsidDel="00231CA6">
                <w:rPr>
                  <w:rFonts w:ascii="Times New Roman" w:hAnsi="Times New Roman" w:cs="Times New Roman"/>
                  <w:sz w:val="20"/>
                  <w:szCs w:val="20"/>
                </w:rPr>
                <w:delText>2 485,00</w:delText>
              </w:r>
            </w:del>
          </w:p>
        </w:tc>
      </w:tr>
      <w:tr w:rsidR="00310577" w:rsidRPr="006466F3" w:rsidDel="00231CA6" w14:paraId="5A6CCDF1" w14:textId="1F3BBE11" w:rsidTr="00486363">
        <w:trPr>
          <w:del w:id="585" w:author="Рожкова Наталья Викторовна" w:date="2022-10-28T14:44:00Z"/>
        </w:trPr>
        <w:tc>
          <w:tcPr>
            <w:tcW w:w="545" w:type="dxa"/>
            <w:vAlign w:val="center"/>
          </w:tcPr>
          <w:p w14:paraId="379D9E96" w14:textId="3B7FFEEC" w:rsidR="00310577" w:rsidRPr="006466F3" w:rsidDel="00231CA6" w:rsidRDefault="00310577" w:rsidP="006466F3">
            <w:pPr>
              <w:numPr>
                <w:ilvl w:val="0"/>
                <w:numId w:val="25"/>
              </w:numPr>
              <w:suppressAutoHyphens w:val="0"/>
              <w:jc w:val="center"/>
              <w:rPr>
                <w:del w:id="586" w:author="Рожкова Наталья Викторовна" w:date="2022-10-28T14:44:00Z"/>
                <w:rFonts w:ascii="Times New Roman" w:hAnsi="Times New Roman" w:cs="Times New Roman"/>
                <w:sz w:val="20"/>
                <w:szCs w:val="20"/>
              </w:rPr>
            </w:pPr>
          </w:p>
        </w:tc>
        <w:tc>
          <w:tcPr>
            <w:tcW w:w="5603" w:type="dxa"/>
            <w:vAlign w:val="center"/>
          </w:tcPr>
          <w:p w14:paraId="200D5DB5" w14:textId="5CEEF566" w:rsidR="00310577" w:rsidRPr="006466F3" w:rsidDel="00231CA6" w:rsidRDefault="00310577" w:rsidP="006466F3">
            <w:pPr>
              <w:rPr>
                <w:del w:id="587" w:author="Рожкова Наталья Викторовна" w:date="2022-10-28T14:44:00Z"/>
                <w:rFonts w:ascii="Times New Roman" w:hAnsi="Times New Roman" w:cs="Times New Roman"/>
                <w:sz w:val="20"/>
                <w:szCs w:val="20"/>
              </w:rPr>
            </w:pPr>
            <w:del w:id="588" w:author="Рожкова Наталья Викторовна" w:date="2022-10-28T14:44:00Z">
              <w:r w:rsidRPr="006466F3" w:rsidDel="00231CA6">
                <w:rPr>
                  <w:rFonts w:ascii="Times New Roman" w:hAnsi="Times New Roman" w:cs="Times New Roman"/>
                  <w:sz w:val="20"/>
                  <w:szCs w:val="20"/>
                </w:rPr>
                <w:delText xml:space="preserve">Клей герметик силиконовый универсальный. ГЕРМЕТИК ГЕРМЕНТ СИЛИКОН. УНИВЕРСАЛ.  ПРОЗРАЧН. 280 МЛ (1/12) ХЕНКЕЛЬ/ РОССИЙСКАЯ ФЕДЕРАЦИЯ </w:delText>
              </w:r>
            </w:del>
          </w:p>
        </w:tc>
        <w:tc>
          <w:tcPr>
            <w:tcW w:w="675" w:type="dxa"/>
            <w:vAlign w:val="center"/>
          </w:tcPr>
          <w:p w14:paraId="3BD0B435" w14:textId="56493593" w:rsidR="00310577" w:rsidRPr="006466F3" w:rsidDel="00231CA6" w:rsidRDefault="00310577" w:rsidP="006466F3">
            <w:pPr>
              <w:jc w:val="center"/>
              <w:rPr>
                <w:del w:id="589" w:author="Рожкова Наталья Викторовна" w:date="2022-10-28T14:44:00Z"/>
                <w:rFonts w:ascii="Times New Roman" w:hAnsi="Times New Roman" w:cs="Times New Roman"/>
                <w:sz w:val="20"/>
                <w:szCs w:val="20"/>
              </w:rPr>
            </w:pPr>
            <w:del w:id="590"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509E2BB8" w14:textId="51993B57" w:rsidR="00310577" w:rsidRPr="006466F3" w:rsidDel="00231CA6" w:rsidRDefault="00310577" w:rsidP="006466F3">
            <w:pPr>
              <w:jc w:val="center"/>
              <w:rPr>
                <w:del w:id="591" w:author="Рожкова Наталья Викторовна" w:date="2022-10-28T14:44:00Z"/>
                <w:rFonts w:ascii="Times New Roman" w:hAnsi="Times New Roman" w:cs="Times New Roman"/>
                <w:sz w:val="20"/>
                <w:szCs w:val="20"/>
              </w:rPr>
            </w:pPr>
            <w:del w:id="592" w:author="Рожкова Наталья Викторовна" w:date="2022-10-28T14:44:00Z">
              <w:r w:rsidRPr="006466F3" w:rsidDel="00231CA6">
                <w:rPr>
                  <w:rFonts w:ascii="Times New Roman" w:hAnsi="Times New Roman" w:cs="Times New Roman"/>
                  <w:sz w:val="20"/>
                  <w:szCs w:val="20"/>
                </w:rPr>
                <w:delText>5,00</w:delText>
              </w:r>
            </w:del>
          </w:p>
        </w:tc>
        <w:tc>
          <w:tcPr>
            <w:tcW w:w="1202" w:type="dxa"/>
            <w:vAlign w:val="center"/>
          </w:tcPr>
          <w:p w14:paraId="5F002335" w14:textId="05BEC6EE" w:rsidR="00310577" w:rsidRPr="006466F3" w:rsidDel="00231CA6" w:rsidRDefault="00310577" w:rsidP="006466F3">
            <w:pPr>
              <w:jc w:val="center"/>
              <w:rPr>
                <w:del w:id="593" w:author="Рожкова Наталья Викторовна" w:date="2022-10-28T14:44:00Z"/>
                <w:rFonts w:ascii="Times New Roman" w:hAnsi="Times New Roman" w:cs="Times New Roman"/>
                <w:sz w:val="20"/>
                <w:szCs w:val="20"/>
              </w:rPr>
            </w:pPr>
            <w:del w:id="594" w:author="Рожкова Наталья Викторовна" w:date="2022-10-28T14:44:00Z">
              <w:r w:rsidDel="00231CA6">
                <w:rPr>
                  <w:rFonts w:ascii="Times New Roman" w:hAnsi="Times New Roman" w:cs="Times New Roman"/>
                  <w:sz w:val="20"/>
                  <w:szCs w:val="20"/>
                </w:rPr>
                <w:delText>854,00</w:delText>
              </w:r>
            </w:del>
          </w:p>
        </w:tc>
        <w:tc>
          <w:tcPr>
            <w:tcW w:w="1291" w:type="dxa"/>
            <w:vAlign w:val="center"/>
          </w:tcPr>
          <w:p w14:paraId="2353A1A4" w14:textId="3E5A09EE" w:rsidR="00310577" w:rsidRPr="006466F3" w:rsidDel="00231CA6" w:rsidRDefault="00310577" w:rsidP="006466F3">
            <w:pPr>
              <w:jc w:val="center"/>
              <w:rPr>
                <w:del w:id="595" w:author="Рожкова Наталья Викторовна" w:date="2022-10-28T14:44:00Z"/>
                <w:rFonts w:ascii="Times New Roman" w:hAnsi="Times New Roman" w:cs="Times New Roman"/>
                <w:sz w:val="20"/>
                <w:szCs w:val="20"/>
              </w:rPr>
            </w:pPr>
            <w:del w:id="596" w:author="Рожкова Наталья Викторовна" w:date="2022-10-28T14:44:00Z">
              <w:r w:rsidDel="00231CA6">
                <w:rPr>
                  <w:rFonts w:ascii="Times New Roman" w:hAnsi="Times New Roman" w:cs="Times New Roman"/>
                  <w:sz w:val="20"/>
                  <w:szCs w:val="20"/>
                </w:rPr>
                <w:delText>4 270,00</w:delText>
              </w:r>
            </w:del>
          </w:p>
        </w:tc>
      </w:tr>
      <w:tr w:rsidR="00310577" w:rsidRPr="006466F3" w:rsidDel="00231CA6" w14:paraId="592F3253" w14:textId="6784FBD7" w:rsidTr="00486363">
        <w:trPr>
          <w:del w:id="597" w:author="Рожкова Наталья Викторовна" w:date="2022-10-28T14:44:00Z"/>
        </w:trPr>
        <w:tc>
          <w:tcPr>
            <w:tcW w:w="545" w:type="dxa"/>
            <w:vAlign w:val="center"/>
          </w:tcPr>
          <w:p w14:paraId="1B258DB0" w14:textId="51F74B0C" w:rsidR="00310577" w:rsidRPr="006466F3" w:rsidDel="00231CA6" w:rsidRDefault="00310577" w:rsidP="006466F3">
            <w:pPr>
              <w:numPr>
                <w:ilvl w:val="0"/>
                <w:numId w:val="25"/>
              </w:numPr>
              <w:suppressAutoHyphens w:val="0"/>
              <w:jc w:val="center"/>
              <w:rPr>
                <w:del w:id="598" w:author="Рожкова Наталья Викторовна" w:date="2022-10-28T14:44:00Z"/>
                <w:rFonts w:ascii="Times New Roman" w:hAnsi="Times New Roman" w:cs="Times New Roman"/>
                <w:sz w:val="20"/>
                <w:szCs w:val="20"/>
              </w:rPr>
            </w:pPr>
          </w:p>
        </w:tc>
        <w:tc>
          <w:tcPr>
            <w:tcW w:w="5603" w:type="dxa"/>
            <w:vAlign w:val="center"/>
          </w:tcPr>
          <w:p w14:paraId="065B5AA5" w14:textId="1706E008" w:rsidR="00310577" w:rsidRPr="006466F3" w:rsidDel="00231CA6" w:rsidRDefault="00310577" w:rsidP="006466F3">
            <w:pPr>
              <w:rPr>
                <w:del w:id="599" w:author="Рожкова Наталья Викторовна" w:date="2022-10-28T14:44:00Z"/>
                <w:rFonts w:ascii="Times New Roman" w:hAnsi="Times New Roman" w:cs="Times New Roman"/>
                <w:sz w:val="20"/>
                <w:szCs w:val="20"/>
              </w:rPr>
            </w:pPr>
            <w:del w:id="600" w:author="Рожкова Наталья Викторовна" w:date="2022-10-28T14:44:00Z">
              <w:r w:rsidRPr="006466F3" w:rsidDel="00231CA6">
                <w:rPr>
                  <w:rFonts w:ascii="Times New Roman" w:hAnsi="Times New Roman" w:cs="Times New Roman"/>
                  <w:sz w:val="20"/>
                  <w:szCs w:val="20"/>
                </w:rPr>
                <w:delText xml:space="preserve">Герметик Универсальный силиконовый бесцветный - KRASS, бесцветный, туба 300 мл/ РОССИЙСКАЯ ФЕДЕРАЦИЯ </w:delText>
              </w:r>
            </w:del>
          </w:p>
        </w:tc>
        <w:tc>
          <w:tcPr>
            <w:tcW w:w="675" w:type="dxa"/>
            <w:vAlign w:val="center"/>
          </w:tcPr>
          <w:p w14:paraId="79B10CD5" w14:textId="7DCD501F" w:rsidR="00310577" w:rsidRPr="006466F3" w:rsidDel="00231CA6" w:rsidRDefault="00310577" w:rsidP="006466F3">
            <w:pPr>
              <w:jc w:val="center"/>
              <w:rPr>
                <w:del w:id="601" w:author="Рожкова Наталья Викторовна" w:date="2022-10-28T14:44:00Z"/>
                <w:rFonts w:ascii="Times New Roman" w:hAnsi="Times New Roman" w:cs="Times New Roman"/>
                <w:sz w:val="20"/>
                <w:szCs w:val="20"/>
              </w:rPr>
            </w:pPr>
            <w:del w:id="602"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18463D9E" w14:textId="48879E76" w:rsidR="00310577" w:rsidRPr="006466F3" w:rsidDel="00231CA6" w:rsidRDefault="00310577" w:rsidP="006466F3">
            <w:pPr>
              <w:jc w:val="center"/>
              <w:rPr>
                <w:del w:id="603" w:author="Рожкова Наталья Викторовна" w:date="2022-10-28T14:44:00Z"/>
                <w:rFonts w:ascii="Times New Roman" w:hAnsi="Times New Roman" w:cs="Times New Roman"/>
                <w:sz w:val="20"/>
                <w:szCs w:val="20"/>
              </w:rPr>
            </w:pPr>
            <w:del w:id="604" w:author="Рожкова Наталья Викторовна" w:date="2022-10-28T14:44:00Z">
              <w:r w:rsidRPr="006466F3" w:rsidDel="00231CA6">
                <w:rPr>
                  <w:rFonts w:ascii="Times New Roman" w:hAnsi="Times New Roman" w:cs="Times New Roman"/>
                  <w:sz w:val="20"/>
                  <w:szCs w:val="20"/>
                </w:rPr>
                <w:delText>50,00</w:delText>
              </w:r>
            </w:del>
          </w:p>
        </w:tc>
        <w:tc>
          <w:tcPr>
            <w:tcW w:w="1202" w:type="dxa"/>
            <w:vAlign w:val="center"/>
          </w:tcPr>
          <w:p w14:paraId="59B6A226" w14:textId="71B2E5DF" w:rsidR="00310577" w:rsidRPr="006466F3" w:rsidDel="00231CA6" w:rsidRDefault="00310577" w:rsidP="006466F3">
            <w:pPr>
              <w:jc w:val="center"/>
              <w:rPr>
                <w:del w:id="605" w:author="Рожкова Наталья Викторовна" w:date="2022-10-28T14:44:00Z"/>
                <w:rFonts w:ascii="Times New Roman" w:hAnsi="Times New Roman" w:cs="Times New Roman"/>
                <w:sz w:val="20"/>
                <w:szCs w:val="20"/>
              </w:rPr>
            </w:pPr>
            <w:del w:id="606" w:author="Рожкова Наталья Викторовна" w:date="2022-10-28T14:44:00Z">
              <w:r w:rsidDel="00231CA6">
                <w:rPr>
                  <w:rFonts w:ascii="Times New Roman" w:hAnsi="Times New Roman" w:cs="Times New Roman"/>
                  <w:sz w:val="20"/>
                  <w:szCs w:val="20"/>
                </w:rPr>
                <w:delText>1 045,00</w:delText>
              </w:r>
            </w:del>
          </w:p>
        </w:tc>
        <w:tc>
          <w:tcPr>
            <w:tcW w:w="1291" w:type="dxa"/>
            <w:vAlign w:val="center"/>
          </w:tcPr>
          <w:p w14:paraId="4E777E25" w14:textId="10A00FA6" w:rsidR="00310577" w:rsidRPr="006466F3" w:rsidDel="00231CA6" w:rsidRDefault="00310577" w:rsidP="006466F3">
            <w:pPr>
              <w:jc w:val="center"/>
              <w:rPr>
                <w:del w:id="607" w:author="Рожкова Наталья Викторовна" w:date="2022-10-28T14:44:00Z"/>
                <w:rFonts w:ascii="Times New Roman" w:hAnsi="Times New Roman" w:cs="Times New Roman"/>
                <w:sz w:val="20"/>
                <w:szCs w:val="20"/>
              </w:rPr>
            </w:pPr>
            <w:del w:id="608" w:author="Рожкова Наталья Викторовна" w:date="2022-10-28T14:44:00Z">
              <w:r w:rsidDel="00231CA6">
                <w:rPr>
                  <w:rFonts w:ascii="Times New Roman" w:hAnsi="Times New Roman" w:cs="Times New Roman"/>
                  <w:sz w:val="20"/>
                  <w:szCs w:val="20"/>
                </w:rPr>
                <w:delText>52 250,00</w:delText>
              </w:r>
            </w:del>
          </w:p>
        </w:tc>
      </w:tr>
      <w:tr w:rsidR="00310577" w:rsidRPr="006466F3" w:rsidDel="00231CA6" w14:paraId="7A4063FB" w14:textId="0629D4E6" w:rsidTr="00486363">
        <w:trPr>
          <w:del w:id="609" w:author="Рожкова Наталья Викторовна" w:date="2022-10-28T14:44:00Z"/>
        </w:trPr>
        <w:tc>
          <w:tcPr>
            <w:tcW w:w="545" w:type="dxa"/>
            <w:vAlign w:val="center"/>
          </w:tcPr>
          <w:p w14:paraId="02AA6EAD" w14:textId="73BE4B35" w:rsidR="00310577" w:rsidRPr="006466F3" w:rsidDel="00231CA6" w:rsidRDefault="00310577" w:rsidP="006466F3">
            <w:pPr>
              <w:numPr>
                <w:ilvl w:val="0"/>
                <w:numId w:val="25"/>
              </w:numPr>
              <w:suppressAutoHyphens w:val="0"/>
              <w:jc w:val="center"/>
              <w:rPr>
                <w:del w:id="610" w:author="Рожкова Наталья Викторовна" w:date="2022-10-28T14:44:00Z"/>
                <w:rFonts w:ascii="Times New Roman" w:hAnsi="Times New Roman" w:cs="Times New Roman"/>
                <w:sz w:val="20"/>
                <w:szCs w:val="20"/>
              </w:rPr>
            </w:pPr>
          </w:p>
        </w:tc>
        <w:tc>
          <w:tcPr>
            <w:tcW w:w="5603" w:type="dxa"/>
            <w:vAlign w:val="center"/>
          </w:tcPr>
          <w:p w14:paraId="3046C712" w14:textId="5E64DFFA" w:rsidR="00310577" w:rsidRPr="006466F3" w:rsidDel="00231CA6" w:rsidRDefault="00310577" w:rsidP="006466F3">
            <w:pPr>
              <w:rPr>
                <w:del w:id="611" w:author="Рожкова Наталья Викторовна" w:date="2022-10-28T14:44:00Z"/>
                <w:rFonts w:ascii="Times New Roman" w:hAnsi="Times New Roman" w:cs="Times New Roman"/>
                <w:sz w:val="20"/>
                <w:szCs w:val="20"/>
              </w:rPr>
            </w:pPr>
            <w:del w:id="612" w:author="Рожкова Наталья Викторовна" w:date="2022-10-28T14:44:00Z">
              <w:r w:rsidRPr="006466F3" w:rsidDel="00231CA6">
                <w:rPr>
                  <w:rFonts w:ascii="Times New Roman" w:hAnsi="Times New Roman" w:cs="Times New Roman"/>
                  <w:sz w:val="20"/>
                  <w:szCs w:val="20"/>
                </w:rPr>
                <w:delText xml:space="preserve">Герметик силиконовый. Герметик MasterTeks Opti Master силиконовый универсальный 280 мл белый/ РОССИЙСКАЯ ФЕДЕРАЦИЯ </w:delText>
              </w:r>
            </w:del>
          </w:p>
        </w:tc>
        <w:tc>
          <w:tcPr>
            <w:tcW w:w="675" w:type="dxa"/>
            <w:vAlign w:val="center"/>
          </w:tcPr>
          <w:p w14:paraId="264FC82B" w14:textId="5EF15BFA" w:rsidR="00310577" w:rsidRPr="006466F3" w:rsidDel="00231CA6" w:rsidRDefault="00310577" w:rsidP="006466F3">
            <w:pPr>
              <w:jc w:val="center"/>
              <w:rPr>
                <w:del w:id="613" w:author="Рожкова Наталья Викторовна" w:date="2022-10-28T14:44:00Z"/>
                <w:rFonts w:ascii="Times New Roman" w:hAnsi="Times New Roman" w:cs="Times New Roman"/>
                <w:sz w:val="20"/>
                <w:szCs w:val="20"/>
              </w:rPr>
            </w:pPr>
            <w:del w:id="614"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5DBEF029" w14:textId="6C625DB5" w:rsidR="00310577" w:rsidRPr="006466F3" w:rsidDel="00231CA6" w:rsidRDefault="00310577" w:rsidP="006466F3">
            <w:pPr>
              <w:jc w:val="center"/>
              <w:rPr>
                <w:del w:id="615" w:author="Рожкова Наталья Викторовна" w:date="2022-10-28T14:44:00Z"/>
                <w:rFonts w:ascii="Times New Roman" w:hAnsi="Times New Roman" w:cs="Times New Roman"/>
                <w:sz w:val="20"/>
                <w:szCs w:val="20"/>
              </w:rPr>
            </w:pPr>
            <w:del w:id="616" w:author="Рожкова Наталья Викторовна" w:date="2022-10-28T14:44:00Z">
              <w:r w:rsidRPr="006466F3" w:rsidDel="00231CA6">
                <w:rPr>
                  <w:rFonts w:ascii="Times New Roman" w:hAnsi="Times New Roman" w:cs="Times New Roman"/>
                  <w:sz w:val="20"/>
                  <w:szCs w:val="20"/>
                </w:rPr>
                <w:delText>30,00</w:delText>
              </w:r>
            </w:del>
          </w:p>
        </w:tc>
        <w:tc>
          <w:tcPr>
            <w:tcW w:w="1202" w:type="dxa"/>
            <w:vAlign w:val="center"/>
          </w:tcPr>
          <w:p w14:paraId="01104D3C" w14:textId="08A1AC69" w:rsidR="00310577" w:rsidRPr="006466F3" w:rsidDel="00231CA6" w:rsidRDefault="00310577" w:rsidP="006466F3">
            <w:pPr>
              <w:jc w:val="center"/>
              <w:rPr>
                <w:del w:id="617" w:author="Рожкова Наталья Викторовна" w:date="2022-10-28T14:44:00Z"/>
                <w:rFonts w:ascii="Times New Roman" w:hAnsi="Times New Roman" w:cs="Times New Roman"/>
                <w:sz w:val="20"/>
                <w:szCs w:val="20"/>
              </w:rPr>
            </w:pPr>
            <w:del w:id="618" w:author="Рожкова Наталья Викторовна" w:date="2022-10-28T14:44:00Z">
              <w:r w:rsidDel="00231CA6">
                <w:rPr>
                  <w:rFonts w:ascii="Times New Roman" w:hAnsi="Times New Roman" w:cs="Times New Roman"/>
                  <w:sz w:val="20"/>
                  <w:szCs w:val="20"/>
                </w:rPr>
                <w:delText>497,00</w:delText>
              </w:r>
            </w:del>
          </w:p>
        </w:tc>
        <w:tc>
          <w:tcPr>
            <w:tcW w:w="1291" w:type="dxa"/>
            <w:vAlign w:val="center"/>
          </w:tcPr>
          <w:p w14:paraId="696F9F55" w14:textId="266B8714" w:rsidR="00310577" w:rsidRPr="006466F3" w:rsidDel="00231CA6" w:rsidRDefault="00310577" w:rsidP="006466F3">
            <w:pPr>
              <w:jc w:val="center"/>
              <w:rPr>
                <w:del w:id="619" w:author="Рожкова Наталья Викторовна" w:date="2022-10-28T14:44:00Z"/>
                <w:rFonts w:ascii="Times New Roman" w:hAnsi="Times New Roman" w:cs="Times New Roman"/>
                <w:sz w:val="20"/>
                <w:szCs w:val="20"/>
              </w:rPr>
            </w:pPr>
            <w:del w:id="620" w:author="Рожкова Наталья Викторовна" w:date="2022-10-28T14:44:00Z">
              <w:r w:rsidDel="00231CA6">
                <w:rPr>
                  <w:rFonts w:ascii="Times New Roman" w:hAnsi="Times New Roman" w:cs="Times New Roman"/>
                  <w:sz w:val="20"/>
                  <w:szCs w:val="20"/>
                </w:rPr>
                <w:delText>14 910,00</w:delText>
              </w:r>
            </w:del>
          </w:p>
        </w:tc>
      </w:tr>
      <w:tr w:rsidR="00310577" w:rsidRPr="006466F3" w:rsidDel="00231CA6" w14:paraId="7B43C4AD" w14:textId="0520995B" w:rsidTr="00486363">
        <w:trPr>
          <w:del w:id="621" w:author="Рожкова Наталья Викторовна" w:date="2022-10-28T14:44:00Z"/>
        </w:trPr>
        <w:tc>
          <w:tcPr>
            <w:tcW w:w="545" w:type="dxa"/>
            <w:vAlign w:val="center"/>
          </w:tcPr>
          <w:p w14:paraId="13489344" w14:textId="0DD92BBD" w:rsidR="00310577" w:rsidRPr="006466F3" w:rsidDel="00231CA6" w:rsidRDefault="00310577" w:rsidP="006466F3">
            <w:pPr>
              <w:numPr>
                <w:ilvl w:val="0"/>
                <w:numId w:val="25"/>
              </w:numPr>
              <w:suppressAutoHyphens w:val="0"/>
              <w:jc w:val="center"/>
              <w:rPr>
                <w:del w:id="622" w:author="Рожкова Наталья Викторовна" w:date="2022-10-28T14:44:00Z"/>
                <w:rFonts w:ascii="Times New Roman" w:hAnsi="Times New Roman" w:cs="Times New Roman"/>
                <w:sz w:val="20"/>
                <w:szCs w:val="20"/>
              </w:rPr>
            </w:pPr>
          </w:p>
        </w:tc>
        <w:tc>
          <w:tcPr>
            <w:tcW w:w="5603" w:type="dxa"/>
            <w:vAlign w:val="center"/>
          </w:tcPr>
          <w:p w14:paraId="3E1AF13F" w14:textId="5F6F9D44" w:rsidR="00310577" w:rsidRPr="006466F3" w:rsidDel="00231CA6" w:rsidRDefault="00310577" w:rsidP="006466F3">
            <w:pPr>
              <w:rPr>
                <w:del w:id="623" w:author="Рожкова Наталья Викторовна" w:date="2022-10-28T14:44:00Z"/>
                <w:rFonts w:ascii="Times New Roman" w:hAnsi="Times New Roman" w:cs="Times New Roman"/>
                <w:sz w:val="20"/>
                <w:szCs w:val="20"/>
              </w:rPr>
            </w:pPr>
            <w:del w:id="624" w:author="Рожкова Наталья Викторовна" w:date="2022-10-28T14:44:00Z">
              <w:r w:rsidRPr="006466F3" w:rsidDel="00231CA6">
                <w:rPr>
                  <w:rFonts w:ascii="Times New Roman" w:hAnsi="Times New Roman" w:cs="Times New Roman"/>
                  <w:sz w:val="20"/>
                  <w:szCs w:val="20"/>
                </w:rPr>
                <w:delText xml:space="preserve">Герметик TYTAN Professional акриловый белый 280мл/ РОССИЙСКАЯ ФЕДЕРАЦИЯ </w:delText>
              </w:r>
            </w:del>
          </w:p>
        </w:tc>
        <w:tc>
          <w:tcPr>
            <w:tcW w:w="675" w:type="dxa"/>
            <w:vAlign w:val="center"/>
          </w:tcPr>
          <w:p w14:paraId="2AA5C67E" w14:textId="57F12EF7" w:rsidR="00310577" w:rsidRPr="006466F3" w:rsidDel="00231CA6" w:rsidRDefault="00310577" w:rsidP="006466F3">
            <w:pPr>
              <w:jc w:val="center"/>
              <w:rPr>
                <w:del w:id="625" w:author="Рожкова Наталья Викторовна" w:date="2022-10-28T14:44:00Z"/>
                <w:rFonts w:ascii="Times New Roman" w:hAnsi="Times New Roman" w:cs="Times New Roman"/>
                <w:sz w:val="20"/>
                <w:szCs w:val="20"/>
              </w:rPr>
            </w:pPr>
            <w:del w:id="626"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34BCA9FD" w14:textId="5AA39DD5" w:rsidR="00310577" w:rsidRPr="006466F3" w:rsidDel="00231CA6" w:rsidRDefault="00310577" w:rsidP="006466F3">
            <w:pPr>
              <w:jc w:val="center"/>
              <w:rPr>
                <w:del w:id="627" w:author="Рожкова Наталья Викторовна" w:date="2022-10-28T14:44:00Z"/>
                <w:rFonts w:ascii="Times New Roman" w:hAnsi="Times New Roman" w:cs="Times New Roman"/>
                <w:sz w:val="20"/>
                <w:szCs w:val="20"/>
              </w:rPr>
            </w:pPr>
            <w:del w:id="628" w:author="Рожкова Наталья Викторовна" w:date="2022-10-28T14:44:00Z">
              <w:r w:rsidRPr="006466F3" w:rsidDel="00231CA6">
                <w:rPr>
                  <w:rFonts w:ascii="Times New Roman" w:hAnsi="Times New Roman" w:cs="Times New Roman"/>
                  <w:sz w:val="20"/>
                  <w:szCs w:val="20"/>
                </w:rPr>
                <w:delText>20,00</w:delText>
              </w:r>
            </w:del>
          </w:p>
        </w:tc>
        <w:tc>
          <w:tcPr>
            <w:tcW w:w="1202" w:type="dxa"/>
            <w:vAlign w:val="center"/>
          </w:tcPr>
          <w:p w14:paraId="44D21D0F" w14:textId="3BD2DF87" w:rsidR="00310577" w:rsidRPr="006466F3" w:rsidDel="00231CA6" w:rsidRDefault="00310577" w:rsidP="006466F3">
            <w:pPr>
              <w:jc w:val="center"/>
              <w:rPr>
                <w:del w:id="629" w:author="Рожкова Наталья Викторовна" w:date="2022-10-28T14:44:00Z"/>
                <w:rFonts w:ascii="Times New Roman" w:hAnsi="Times New Roman" w:cs="Times New Roman"/>
                <w:sz w:val="20"/>
                <w:szCs w:val="20"/>
              </w:rPr>
            </w:pPr>
            <w:del w:id="630" w:author="Рожкова Наталья Викторовна" w:date="2022-10-28T14:44:00Z">
              <w:r w:rsidDel="00231CA6">
                <w:rPr>
                  <w:rFonts w:ascii="Times New Roman" w:hAnsi="Times New Roman" w:cs="Times New Roman"/>
                  <w:sz w:val="20"/>
                  <w:szCs w:val="20"/>
                </w:rPr>
                <w:delText>278,50</w:delText>
              </w:r>
            </w:del>
          </w:p>
        </w:tc>
        <w:tc>
          <w:tcPr>
            <w:tcW w:w="1291" w:type="dxa"/>
            <w:vAlign w:val="center"/>
          </w:tcPr>
          <w:p w14:paraId="4BB1B399" w14:textId="6792C872" w:rsidR="00310577" w:rsidRPr="006466F3" w:rsidDel="00231CA6" w:rsidRDefault="00310577" w:rsidP="006466F3">
            <w:pPr>
              <w:jc w:val="center"/>
              <w:rPr>
                <w:del w:id="631" w:author="Рожкова Наталья Викторовна" w:date="2022-10-28T14:44:00Z"/>
                <w:rFonts w:ascii="Times New Roman" w:hAnsi="Times New Roman" w:cs="Times New Roman"/>
                <w:sz w:val="20"/>
                <w:szCs w:val="20"/>
              </w:rPr>
            </w:pPr>
            <w:del w:id="632" w:author="Рожкова Наталья Викторовна" w:date="2022-10-28T14:44:00Z">
              <w:r w:rsidDel="00231CA6">
                <w:rPr>
                  <w:rFonts w:ascii="Times New Roman" w:hAnsi="Times New Roman" w:cs="Times New Roman"/>
                  <w:sz w:val="20"/>
                  <w:szCs w:val="20"/>
                </w:rPr>
                <w:delText>5 570,00</w:delText>
              </w:r>
            </w:del>
          </w:p>
        </w:tc>
      </w:tr>
      <w:tr w:rsidR="00310577" w:rsidRPr="006466F3" w:rsidDel="00231CA6" w14:paraId="6AA04788" w14:textId="2C768778" w:rsidTr="00486363">
        <w:trPr>
          <w:del w:id="633" w:author="Рожкова Наталья Викторовна" w:date="2022-10-28T14:44:00Z"/>
        </w:trPr>
        <w:tc>
          <w:tcPr>
            <w:tcW w:w="545" w:type="dxa"/>
            <w:vAlign w:val="center"/>
          </w:tcPr>
          <w:p w14:paraId="71DD27B7" w14:textId="4EA7E6AA" w:rsidR="00310577" w:rsidRPr="006466F3" w:rsidDel="00231CA6" w:rsidRDefault="00310577" w:rsidP="006466F3">
            <w:pPr>
              <w:numPr>
                <w:ilvl w:val="0"/>
                <w:numId w:val="25"/>
              </w:numPr>
              <w:suppressAutoHyphens w:val="0"/>
              <w:jc w:val="center"/>
              <w:rPr>
                <w:del w:id="634" w:author="Рожкова Наталья Викторовна" w:date="2022-10-28T14:44:00Z"/>
                <w:rFonts w:ascii="Times New Roman" w:hAnsi="Times New Roman" w:cs="Times New Roman"/>
                <w:sz w:val="20"/>
                <w:szCs w:val="20"/>
              </w:rPr>
            </w:pPr>
          </w:p>
        </w:tc>
        <w:tc>
          <w:tcPr>
            <w:tcW w:w="5603" w:type="dxa"/>
            <w:vAlign w:val="center"/>
          </w:tcPr>
          <w:p w14:paraId="3E07E96D" w14:textId="78E6BD8B" w:rsidR="00310577" w:rsidRPr="006466F3" w:rsidDel="00231CA6" w:rsidRDefault="00310577" w:rsidP="006466F3">
            <w:pPr>
              <w:rPr>
                <w:del w:id="635" w:author="Рожкова Наталья Викторовна" w:date="2022-10-28T14:44:00Z"/>
                <w:rFonts w:ascii="Times New Roman" w:hAnsi="Times New Roman" w:cs="Times New Roman"/>
                <w:sz w:val="20"/>
                <w:szCs w:val="20"/>
              </w:rPr>
            </w:pPr>
            <w:del w:id="636" w:author="Рожкова Наталья Викторовна" w:date="2022-10-28T14:44:00Z">
              <w:r w:rsidRPr="006466F3" w:rsidDel="00231CA6">
                <w:rPr>
                  <w:rFonts w:ascii="Times New Roman" w:hAnsi="Times New Roman" w:cs="Times New Roman"/>
                  <w:sz w:val="20"/>
                  <w:szCs w:val="20"/>
                </w:rPr>
                <w:delText xml:space="preserve">Герметик эластомерный Decoflex MS 40. Цвет: бесцветный,  туба 290 мл/ РОССИЙСКАЯ ФЕДЕРАЦИЯ </w:delText>
              </w:r>
            </w:del>
          </w:p>
        </w:tc>
        <w:tc>
          <w:tcPr>
            <w:tcW w:w="675" w:type="dxa"/>
            <w:vAlign w:val="center"/>
          </w:tcPr>
          <w:p w14:paraId="5092CAC5" w14:textId="47028019" w:rsidR="00310577" w:rsidRPr="006466F3" w:rsidDel="00231CA6" w:rsidRDefault="00310577" w:rsidP="006466F3">
            <w:pPr>
              <w:jc w:val="center"/>
              <w:rPr>
                <w:del w:id="637" w:author="Рожкова Наталья Викторовна" w:date="2022-10-28T14:44:00Z"/>
                <w:rFonts w:ascii="Times New Roman" w:hAnsi="Times New Roman" w:cs="Times New Roman"/>
                <w:sz w:val="20"/>
                <w:szCs w:val="20"/>
              </w:rPr>
            </w:pPr>
            <w:del w:id="638"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2A79CF0B" w14:textId="45F909A3" w:rsidR="00310577" w:rsidRPr="006466F3" w:rsidDel="00231CA6" w:rsidRDefault="00310577" w:rsidP="006466F3">
            <w:pPr>
              <w:jc w:val="center"/>
              <w:rPr>
                <w:del w:id="639" w:author="Рожкова Наталья Викторовна" w:date="2022-10-28T14:44:00Z"/>
                <w:rFonts w:ascii="Times New Roman" w:hAnsi="Times New Roman" w:cs="Times New Roman"/>
                <w:sz w:val="20"/>
                <w:szCs w:val="20"/>
              </w:rPr>
            </w:pPr>
            <w:del w:id="640" w:author="Рожкова Наталья Викторовна" w:date="2022-10-28T14:44:00Z">
              <w:r w:rsidRPr="006466F3" w:rsidDel="00231CA6">
                <w:rPr>
                  <w:rFonts w:ascii="Times New Roman" w:hAnsi="Times New Roman" w:cs="Times New Roman"/>
                  <w:sz w:val="20"/>
                  <w:szCs w:val="20"/>
                </w:rPr>
                <w:delText>2,00</w:delText>
              </w:r>
            </w:del>
          </w:p>
        </w:tc>
        <w:tc>
          <w:tcPr>
            <w:tcW w:w="1202" w:type="dxa"/>
            <w:vAlign w:val="center"/>
          </w:tcPr>
          <w:p w14:paraId="1E08ACEB" w14:textId="01C6F87B" w:rsidR="00310577" w:rsidRPr="006466F3" w:rsidDel="00231CA6" w:rsidRDefault="00310577" w:rsidP="006466F3">
            <w:pPr>
              <w:jc w:val="center"/>
              <w:rPr>
                <w:del w:id="641" w:author="Рожкова Наталья Викторовна" w:date="2022-10-28T14:44:00Z"/>
                <w:rFonts w:ascii="Times New Roman" w:hAnsi="Times New Roman" w:cs="Times New Roman"/>
                <w:sz w:val="20"/>
                <w:szCs w:val="20"/>
              </w:rPr>
            </w:pPr>
            <w:del w:id="642" w:author="Рожкова Наталья Викторовна" w:date="2022-10-28T14:44:00Z">
              <w:r w:rsidDel="00231CA6">
                <w:rPr>
                  <w:rFonts w:ascii="Times New Roman" w:hAnsi="Times New Roman" w:cs="Times New Roman"/>
                  <w:sz w:val="20"/>
                  <w:szCs w:val="20"/>
                </w:rPr>
                <w:delText>1 906,00</w:delText>
              </w:r>
            </w:del>
          </w:p>
        </w:tc>
        <w:tc>
          <w:tcPr>
            <w:tcW w:w="1291" w:type="dxa"/>
            <w:vAlign w:val="center"/>
          </w:tcPr>
          <w:p w14:paraId="4DDE77A1" w14:textId="650FDBF7" w:rsidR="00310577" w:rsidRPr="006466F3" w:rsidDel="00231CA6" w:rsidRDefault="00310577" w:rsidP="006466F3">
            <w:pPr>
              <w:jc w:val="center"/>
              <w:rPr>
                <w:del w:id="643" w:author="Рожкова Наталья Викторовна" w:date="2022-10-28T14:44:00Z"/>
                <w:rFonts w:ascii="Times New Roman" w:hAnsi="Times New Roman" w:cs="Times New Roman"/>
                <w:sz w:val="20"/>
                <w:szCs w:val="20"/>
              </w:rPr>
            </w:pPr>
            <w:del w:id="644" w:author="Рожкова Наталья Викторовна" w:date="2022-10-28T14:44:00Z">
              <w:r w:rsidDel="00231CA6">
                <w:rPr>
                  <w:rFonts w:ascii="Times New Roman" w:hAnsi="Times New Roman" w:cs="Times New Roman"/>
                  <w:sz w:val="20"/>
                  <w:szCs w:val="20"/>
                </w:rPr>
                <w:delText>3 812,00</w:delText>
              </w:r>
            </w:del>
          </w:p>
        </w:tc>
      </w:tr>
      <w:tr w:rsidR="00310577" w:rsidRPr="006466F3" w:rsidDel="00231CA6" w14:paraId="06CE267F" w14:textId="1769C6CA" w:rsidTr="00486363">
        <w:trPr>
          <w:del w:id="645" w:author="Рожкова Наталья Викторовна" w:date="2022-10-28T14:44:00Z"/>
        </w:trPr>
        <w:tc>
          <w:tcPr>
            <w:tcW w:w="545" w:type="dxa"/>
            <w:vAlign w:val="center"/>
          </w:tcPr>
          <w:p w14:paraId="21E529C3" w14:textId="5A37E048" w:rsidR="00310577" w:rsidRPr="006466F3" w:rsidDel="00231CA6" w:rsidRDefault="00310577" w:rsidP="006466F3">
            <w:pPr>
              <w:numPr>
                <w:ilvl w:val="0"/>
                <w:numId w:val="25"/>
              </w:numPr>
              <w:suppressAutoHyphens w:val="0"/>
              <w:jc w:val="center"/>
              <w:rPr>
                <w:del w:id="646" w:author="Рожкова Наталья Викторовна" w:date="2022-10-28T14:44:00Z"/>
                <w:rFonts w:ascii="Times New Roman" w:hAnsi="Times New Roman" w:cs="Times New Roman"/>
                <w:sz w:val="20"/>
                <w:szCs w:val="20"/>
              </w:rPr>
            </w:pPr>
          </w:p>
        </w:tc>
        <w:tc>
          <w:tcPr>
            <w:tcW w:w="5603" w:type="dxa"/>
            <w:vAlign w:val="center"/>
          </w:tcPr>
          <w:p w14:paraId="1AA40784" w14:textId="2CA41442" w:rsidR="00310577" w:rsidRPr="006466F3" w:rsidDel="00231CA6" w:rsidRDefault="00310577" w:rsidP="006466F3">
            <w:pPr>
              <w:rPr>
                <w:del w:id="647" w:author="Рожкова Наталья Викторовна" w:date="2022-10-28T14:44:00Z"/>
                <w:rFonts w:ascii="Times New Roman" w:hAnsi="Times New Roman" w:cs="Times New Roman"/>
                <w:sz w:val="20"/>
                <w:szCs w:val="20"/>
              </w:rPr>
            </w:pPr>
            <w:del w:id="648" w:author="Рожкова Наталья Викторовна" w:date="2022-10-28T14:44:00Z">
              <w:r w:rsidRPr="006466F3" w:rsidDel="00231CA6">
                <w:rPr>
                  <w:rFonts w:ascii="Times New Roman" w:hAnsi="Times New Roman" w:cs="Times New Roman"/>
                  <w:sz w:val="20"/>
                  <w:szCs w:val="20"/>
                </w:rPr>
                <w:delText xml:space="preserve">Клей герметик. Клей монтажный Tytan Classic Fix бесцветный 100 мл/ РОССИЙСКАЯ ФЕДЕРАЦИЯ </w:delText>
              </w:r>
            </w:del>
          </w:p>
        </w:tc>
        <w:tc>
          <w:tcPr>
            <w:tcW w:w="675" w:type="dxa"/>
            <w:vAlign w:val="center"/>
          </w:tcPr>
          <w:p w14:paraId="21C11305" w14:textId="2DA9E33F" w:rsidR="00310577" w:rsidRPr="006466F3" w:rsidDel="00231CA6" w:rsidRDefault="00310577" w:rsidP="006466F3">
            <w:pPr>
              <w:jc w:val="center"/>
              <w:rPr>
                <w:del w:id="649" w:author="Рожкова Наталья Викторовна" w:date="2022-10-28T14:44:00Z"/>
                <w:rFonts w:ascii="Times New Roman" w:hAnsi="Times New Roman" w:cs="Times New Roman"/>
                <w:sz w:val="20"/>
                <w:szCs w:val="20"/>
              </w:rPr>
            </w:pPr>
            <w:del w:id="650"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070365E9" w14:textId="697FB55C" w:rsidR="00310577" w:rsidRPr="006466F3" w:rsidDel="00231CA6" w:rsidRDefault="00310577" w:rsidP="006466F3">
            <w:pPr>
              <w:jc w:val="center"/>
              <w:rPr>
                <w:del w:id="651" w:author="Рожкова Наталья Викторовна" w:date="2022-10-28T14:44:00Z"/>
                <w:rFonts w:ascii="Times New Roman" w:hAnsi="Times New Roman" w:cs="Times New Roman"/>
                <w:sz w:val="20"/>
                <w:szCs w:val="20"/>
              </w:rPr>
            </w:pPr>
            <w:del w:id="652" w:author="Рожкова Наталья Викторовна" w:date="2022-10-28T14:44:00Z">
              <w:r w:rsidRPr="006466F3" w:rsidDel="00231CA6">
                <w:rPr>
                  <w:rFonts w:ascii="Times New Roman" w:hAnsi="Times New Roman" w:cs="Times New Roman"/>
                  <w:sz w:val="20"/>
                  <w:szCs w:val="20"/>
                </w:rPr>
                <w:delText>5,00</w:delText>
              </w:r>
            </w:del>
          </w:p>
        </w:tc>
        <w:tc>
          <w:tcPr>
            <w:tcW w:w="1202" w:type="dxa"/>
            <w:vAlign w:val="center"/>
          </w:tcPr>
          <w:p w14:paraId="28694CE0" w14:textId="158DB9F5" w:rsidR="00310577" w:rsidRPr="006466F3" w:rsidDel="00231CA6" w:rsidRDefault="00486363" w:rsidP="006466F3">
            <w:pPr>
              <w:jc w:val="center"/>
              <w:rPr>
                <w:del w:id="653" w:author="Рожкова Наталья Викторовна" w:date="2022-10-28T14:44:00Z"/>
                <w:rFonts w:ascii="Times New Roman" w:hAnsi="Times New Roman" w:cs="Times New Roman"/>
                <w:sz w:val="20"/>
                <w:szCs w:val="20"/>
              </w:rPr>
            </w:pPr>
            <w:del w:id="654" w:author="Рожкова Наталья Викторовна" w:date="2022-10-28T14:44:00Z">
              <w:r w:rsidDel="00231CA6">
                <w:rPr>
                  <w:rFonts w:ascii="Times New Roman" w:hAnsi="Times New Roman" w:cs="Times New Roman"/>
                  <w:sz w:val="20"/>
                  <w:szCs w:val="20"/>
                </w:rPr>
                <w:delText>249,00</w:delText>
              </w:r>
            </w:del>
          </w:p>
        </w:tc>
        <w:tc>
          <w:tcPr>
            <w:tcW w:w="1291" w:type="dxa"/>
            <w:vAlign w:val="center"/>
          </w:tcPr>
          <w:p w14:paraId="6AB6EDD0" w14:textId="67287DAA" w:rsidR="00310577" w:rsidRPr="006466F3" w:rsidDel="00231CA6" w:rsidRDefault="00486363" w:rsidP="006466F3">
            <w:pPr>
              <w:jc w:val="center"/>
              <w:rPr>
                <w:del w:id="655" w:author="Рожкова Наталья Викторовна" w:date="2022-10-28T14:44:00Z"/>
                <w:rFonts w:ascii="Times New Roman" w:hAnsi="Times New Roman" w:cs="Times New Roman"/>
                <w:sz w:val="20"/>
                <w:szCs w:val="20"/>
              </w:rPr>
            </w:pPr>
            <w:del w:id="656" w:author="Рожкова Наталья Викторовна" w:date="2022-10-28T14:44:00Z">
              <w:r w:rsidDel="00231CA6">
                <w:rPr>
                  <w:rFonts w:ascii="Times New Roman" w:hAnsi="Times New Roman" w:cs="Times New Roman"/>
                  <w:sz w:val="20"/>
                  <w:szCs w:val="20"/>
                </w:rPr>
                <w:delText>1 245,00</w:delText>
              </w:r>
            </w:del>
          </w:p>
        </w:tc>
      </w:tr>
      <w:tr w:rsidR="00310577" w:rsidRPr="006466F3" w:rsidDel="00231CA6" w14:paraId="7152BD5D" w14:textId="0FD1E40B" w:rsidTr="00486363">
        <w:trPr>
          <w:del w:id="657" w:author="Рожкова Наталья Викторовна" w:date="2022-10-28T14:44:00Z"/>
        </w:trPr>
        <w:tc>
          <w:tcPr>
            <w:tcW w:w="545" w:type="dxa"/>
            <w:vAlign w:val="center"/>
          </w:tcPr>
          <w:p w14:paraId="2DA79920" w14:textId="4FFBF9AA" w:rsidR="00310577" w:rsidRPr="006466F3" w:rsidDel="00231CA6" w:rsidRDefault="00310577" w:rsidP="006466F3">
            <w:pPr>
              <w:numPr>
                <w:ilvl w:val="0"/>
                <w:numId w:val="25"/>
              </w:numPr>
              <w:suppressAutoHyphens w:val="0"/>
              <w:jc w:val="center"/>
              <w:rPr>
                <w:del w:id="658" w:author="Рожкова Наталья Викторовна" w:date="2022-10-28T14:44:00Z"/>
                <w:rFonts w:ascii="Times New Roman" w:hAnsi="Times New Roman" w:cs="Times New Roman"/>
                <w:sz w:val="20"/>
                <w:szCs w:val="20"/>
              </w:rPr>
            </w:pPr>
          </w:p>
        </w:tc>
        <w:tc>
          <w:tcPr>
            <w:tcW w:w="5603" w:type="dxa"/>
            <w:vAlign w:val="center"/>
          </w:tcPr>
          <w:p w14:paraId="470B2183" w14:textId="10A5D723" w:rsidR="00310577" w:rsidRPr="006466F3" w:rsidDel="00231CA6" w:rsidRDefault="00310577" w:rsidP="006466F3">
            <w:pPr>
              <w:rPr>
                <w:del w:id="659" w:author="Рожкова Наталья Викторовна" w:date="2022-10-28T14:44:00Z"/>
                <w:rFonts w:ascii="Times New Roman" w:hAnsi="Times New Roman" w:cs="Times New Roman"/>
                <w:sz w:val="20"/>
                <w:szCs w:val="20"/>
              </w:rPr>
            </w:pPr>
            <w:del w:id="660" w:author="Рожкова Наталья Викторовна" w:date="2022-10-28T14:44:00Z">
              <w:r w:rsidRPr="006466F3" w:rsidDel="00231CA6">
                <w:rPr>
                  <w:rFonts w:ascii="Times New Roman" w:hAnsi="Times New Roman" w:cs="Times New Roman"/>
                  <w:sz w:val="20"/>
                  <w:szCs w:val="20"/>
                </w:rPr>
                <w:delText xml:space="preserve">Гермобутил кровельный однокомпонентный, ведро 20кг. / РОССИЙСКАЯ ФЕДЕРАЦИЯ </w:delText>
              </w:r>
            </w:del>
          </w:p>
        </w:tc>
        <w:tc>
          <w:tcPr>
            <w:tcW w:w="675" w:type="dxa"/>
            <w:vAlign w:val="center"/>
          </w:tcPr>
          <w:p w14:paraId="11116DA4" w14:textId="453B0E2A" w:rsidR="00310577" w:rsidRPr="006466F3" w:rsidDel="00231CA6" w:rsidRDefault="00310577" w:rsidP="006466F3">
            <w:pPr>
              <w:jc w:val="center"/>
              <w:rPr>
                <w:del w:id="661" w:author="Рожкова Наталья Викторовна" w:date="2022-10-28T14:44:00Z"/>
                <w:rFonts w:ascii="Times New Roman" w:hAnsi="Times New Roman" w:cs="Times New Roman"/>
                <w:sz w:val="20"/>
                <w:szCs w:val="20"/>
              </w:rPr>
            </w:pPr>
            <w:del w:id="662"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64A7F841" w14:textId="059B40CC" w:rsidR="00310577" w:rsidRPr="006466F3" w:rsidDel="00231CA6" w:rsidRDefault="00310577" w:rsidP="006466F3">
            <w:pPr>
              <w:jc w:val="center"/>
              <w:rPr>
                <w:del w:id="663" w:author="Рожкова Наталья Викторовна" w:date="2022-10-28T14:44:00Z"/>
                <w:rFonts w:ascii="Times New Roman" w:hAnsi="Times New Roman" w:cs="Times New Roman"/>
                <w:sz w:val="20"/>
                <w:szCs w:val="20"/>
              </w:rPr>
            </w:pPr>
            <w:del w:id="664" w:author="Рожкова Наталья Викторовна" w:date="2022-10-28T14:44:00Z">
              <w:r w:rsidRPr="006466F3" w:rsidDel="00231CA6">
                <w:rPr>
                  <w:rFonts w:ascii="Times New Roman" w:hAnsi="Times New Roman" w:cs="Times New Roman"/>
                  <w:sz w:val="20"/>
                  <w:szCs w:val="20"/>
                </w:rPr>
                <w:delText>1,00</w:delText>
              </w:r>
            </w:del>
          </w:p>
        </w:tc>
        <w:tc>
          <w:tcPr>
            <w:tcW w:w="1202" w:type="dxa"/>
            <w:vAlign w:val="center"/>
          </w:tcPr>
          <w:p w14:paraId="1AEBC0FD" w14:textId="28E5D832" w:rsidR="00310577" w:rsidRPr="006466F3" w:rsidDel="00231CA6" w:rsidRDefault="00486363" w:rsidP="006466F3">
            <w:pPr>
              <w:jc w:val="center"/>
              <w:rPr>
                <w:del w:id="665" w:author="Рожкова Наталья Викторовна" w:date="2022-10-28T14:44:00Z"/>
                <w:rFonts w:ascii="Times New Roman" w:hAnsi="Times New Roman" w:cs="Times New Roman"/>
                <w:sz w:val="20"/>
                <w:szCs w:val="20"/>
              </w:rPr>
            </w:pPr>
            <w:del w:id="666" w:author="Рожкова Наталья Викторовна" w:date="2022-10-28T14:44:00Z">
              <w:r w:rsidDel="00231CA6">
                <w:rPr>
                  <w:rFonts w:ascii="Times New Roman" w:hAnsi="Times New Roman" w:cs="Times New Roman"/>
                  <w:sz w:val="20"/>
                  <w:szCs w:val="20"/>
                </w:rPr>
                <w:delText>6 296,00</w:delText>
              </w:r>
            </w:del>
          </w:p>
        </w:tc>
        <w:tc>
          <w:tcPr>
            <w:tcW w:w="1291" w:type="dxa"/>
            <w:vAlign w:val="center"/>
          </w:tcPr>
          <w:p w14:paraId="6157688C" w14:textId="68368D26" w:rsidR="00310577" w:rsidRPr="006466F3" w:rsidDel="00231CA6" w:rsidRDefault="00486363" w:rsidP="006466F3">
            <w:pPr>
              <w:jc w:val="center"/>
              <w:rPr>
                <w:del w:id="667" w:author="Рожкова Наталья Викторовна" w:date="2022-10-28T14:44:00Z"/>
                <w:rFonts w:ascii="Times New Roman" w:hAnsi="Times New Roman" w:cs="Times New Roman"/>
                <w:sz w:val="20"/>
                <w:szCs w:val="20"/>
              </w:rPr>
            </w:pPr>
            <w:del w:id="668" w:author="Рожкова Наталья Викторовна" w:date="2022-10-28T14:44:00Z">
              <w:r w:rsidDel="00231CA6">
                <w:rPr>
                  <w:rFonts w:ascii="Times New Roman" w:hAnsi="Times New Roman" w:cs="Times New Roman"/>
                  <w:sz w:val="20"/>
                  <w:szCs w:val="20"/>
                </w:rPr>
                <w:delText>6 296,00</w:delText>
              </w:r>
            </w:del>
          </w:p>
        </w:tc>
      </w:tr>
      <w:tr w:rsidR="00310577" w:rsidRPr="006466F3" w:rsidDel="00231CA6" w14:paraId="02D2392A" w14:textId="0141710D" w:rsidTr="00486363">
        <w:trPr>
          <w:del w:id="669" w:author="Рожкова Наталья Викторовна" w:date="2022-10-28T14:44:00Z"/>
        </w:trPr>
        <w:tc>
          <w:tcPr>
            <w:tcW w:w="545" w:type="dxa"/>
            <w:vAlign w:val="center"/>
          </w:tcPr>
          <w:p w14:paraId="0E379851" w14:textId="0226296E" w:rsidR="00310577" w:rsidRPr="006466F3" w:rsidDel="00231CA6" w:rsidRDefault="00310577" w:rsidP="006466F3">
            <w:pPr>
              <w:numPr>
                <w:ilvl w:val="0"/>
                <w:numId w:val="25"/>
              </w:numPr>
              <w:suppressAutoHyphens w:val="0"/>
              <w:jc w:val="center"/>
              <w:rPr>
                <w:del w:id="670" w:author="Рожкова Наталья Викторовна" w:date="2022-10-28T14:44:00Z"/>
                <w:rFonts w:ascii="Times New Roman" w:hAnsi="Times New Roman" w:cs="Times New Roman"/>
                <w:sz w:val="20"/>
                <w:szCs w:val="20"/>
              </w:rPr>
            </w:pPr>
          </w:p>
        </w:tc>
        <w:tc>
          <w:tcPr>
            <w:tcW w:w="5603" w:type="dxa"/>
            <w:vAlign w:val="center"/>
          </w:tcPr>
          <w:p w14:paraId="40BD7B3E" w14:textId="3CCD3FC9" w:rsidR="00310577" w:rsidRPr="006466F3" w:rsidDel="00231CA6" w:rsidRDefault="00310577" w:rsidP="006466F3">
            <w:pPr>
              <w:rPr>
                <w:del w:id="671" w:author="Рожкова Наталья Викторовна" w:date="2022-10-28T14:44:00Z"/>
                <w:rFonts w:ascii="Times New Roman" w:hAnsi="Times New Roman" w:cs="Times New Roman"/>
                <w:sz w:val="20"/>
                <w:szCs w:val="20"/>
              </w:rPr>
            </w:pPr>
            <w:del w:id="672" w:author="Рожкова Наталья Викторовна" w:date="2022-10-28T14:44:00Z">
              <w:r w:rsidRPr="006466F3" w:rsidDel="00231CA6">
                <w:rPr>
                  <w:rFonts w:ascii="Times New Roman" w:hAnsi="Times New Roman" w:cs="Times New Roman"/>
                  <w:sz w:val="20"/>
                  <w:szCs w:val="20"/>
                </w:rPr>
                <w:delText xml:space="preserve">Карандаш ретуширующий с морилкой Profix, цвет 07/ РОССИЙСКАЯ ФЕДЕРАЦИЯ </w:delText>
              </w:r>
            </w:del>
          </w:p>
        </w:tc>
        <w:tc>
          <w:tcPr>
            <w:tcW w:w="675" w:type="dxa"/>
            <w:vAlign w:val="center"/>
          </w:tcPr>
          <w:p w14:paraId="402DE280" w14:textId="2914D302" w:rsidR="00310577" w:rsidRPr="006466F3" w:rsidDel="00231CA6" w:rsidRDefault="00310577" w:rsidP="006466F3">
            <w:pPr>
              <w:jc w:val="center"/>
              <w:rPr>
                <w:del w:id="673" w:author="Рожкова Наталья Викторовна" w:date="2022-10-28T14:44:00Z"/>
                <w:rFonts w:ascii="Times New Roman" w:hAnsi="Times New Roman" w:cs="Times New Roman"/>
                <w:sz w:val="20"/>
                <w:szCs w:val="20"/>
              </w:rPr>
            </w:pPr>
            <w:del w:id="674"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3B570E55" w14:textId="1EEFCBD8" w:rsidR="00310577" w:rsidRPr="006466F3" w:rsidDel="00231CA6" w:rsidRDefault="00310577" w:rsidP="006466F3">
            <w:pPr>
              <w:jc w:val="center"/>
              <w:rPr>
                <w:del w:id="675" w:author="Рожкова Наталья Викторовна" w:date="2022-10-28T14:44:00Z"/>
                <w:rFonts w:ascii="Times New Roman" w:hAnsi="Times New Roman" w:cs="Times New Roman"/>
                <w:sz w:val="20"/>
                <w:szCs w:val="20"/>
              </w:rPr>
            </w:pPr>
            <w:del w:id="676" w:author="Рожкова Наталья Викторовна" w:date="2022-10-28T14:44:00Z">
              <w:r w:rsidRPr="006466F3" w:rsidDel="00231CA6">
                <w:rPr>
                  <w:rFonts w:ascii="Times New Roman" w:hAnsi="Times New Roman" w:cs="Times New Roman"/>
                  <w:sz w:val="20"/>
                  <w:szCs w:val="20"/>
                </w:rPr>
                <w:delText>4,00</w:delText>
              </w:r>
            </w:del>
          </w:p>
        </w:tc>
        <w:tc>
          <w:tcPr>
            <w:tcW w:w="1202" w:type="dxa"/>
            <w:vAlign w:val="center"/>
          </w:tcPr>
          <w:p w14:paraId="15CDB7CF" w14:textId="76BC7D3C" w:rsidR="00310577" w:rsidRPr="006466F3" w:rsidDel="00231CA6" w:rsidRDefault="00486363" w:rsidP="006466F3">
            <w:pPr>
              <w:jc w:val="center"/>
              <w:rPr>
                <w:del w:id="677" w:author="Рожкова Наталья Викторовна" w:date="2022-10-28T14:44:00Z"/>
                <w:rFonts w:ascii="Times New Roman" w:hAnsi="Times New Roman" w:cs="Times New Roman"/>
                <w:sz w:val="20"/>
                <w:szCs w:val="20"/>
              </w:rPr>
            </w:pPr>
            <w:del w:id="678" w:author="Рожкова Наталья Викторовна" w:date="2022-10-28T14:44:00Z">
              <w:r w:rsidDel="00231CA6">
                <w:rPr>
                  <w:rFonts w:ascii="Times New Roman" w:hAnsi="Times New Roman" w:cs="Times New Roman"/>
                  <w:sz w:val="20"/>
                  <w:szCs w:val="20"/>
                </w:rPr>
                <w:delText>1 075,00</w:delText>
              </w:r>
            </w:del>
          </w:p>
        </w:tc>
        <w:tc>
          <w:tcPr>
            <w:tcW w:w="1291" w:type="dxa"/>
            <w:vAlign w:val="center"/>
          </w:tcPr>
          <w:p w14:paraId="10114D61" w14:textId="5802DF68" w:rsidR="00310577" w:rsidRPr="006466F3" w:rsidDel="00231CA6" w:rsidRDefault="00486363" w:rsidP="006466F3">
            <w:pPr>
              <w:jc w:val="center"/>
              <w:rPr>
                <w:del w:id="679" w:author="Рожкова Наталья Викторовна" w:date="2022-10-28T14:44:00Z"/>
                <w:rFonts w:ascii="Times New Roman" w:hAnsi="Times New Roman" w:cs="Times New Roman"/>
                <w:sz w:val="20"/>
                <w:szCs w:val="20"/>
              </w:rPr>
            </w:pPr>
            <w:del w:id="680" w:author="Рожкова Наталья Викторовна" w:date="2022-10-28T14:44:00Z">
              <w:r w:rsidDel="00231CA6">
                <w:rPr>
                  <w:rFonts w:ascii="Times New Roman" w:hAnsi="Times New Roman" w:cs="Times New Roman"/>
                  <w:sz w:val="20"/>
                  <w:szCs w:val="20"/>
                </w:rPr>
                <w:delText>4 300,00</w:delText>
              </w:r>
            </w:del>
          </w:p>
        </w:tc>
      </w:tr>
      <w:tr w:rsidR="00486363" w:rsidRPr="006466F3" w:rsidDel="00231CA6" w14:paraId="08C9E563" w14:textId="172E665F" w:rsidTr="00486363">
        <w:trPr>
          <w:del w:id="681" w:author="Рожкова Наталья Викторовна" w:date="2022-10-28T14:44:00Z"/>
        </w:trPr>
        <w:tc>
          <w:tcPr>
            <w:tcW w:w="545" w:type="dxa"/>
            <w:vAlign w:val="center"/>
          </w:tcPr>
          <w:p w14:paraId="55E7B934" w14:textId="469AB226" w:rsidR="00486363" w:rsidRPr="006466F3" w:rsidDel="00231CA6" w:rsidRDefault="00486363" w:rsidP="006466F3">
            <w:pPr>
              <w:numPr>
                <w:ilvl w:val="0"/>
                <w:numId w:val="25"/>
              </w:numPr>
              <w:suppressAutoHyphens w:val="0"/>
              <w:jc w:val="center"/>
              <w:rPr>
                <w:del w:id="682" w:author="Рожкова Наталья Викторовна" w:date="2022-10-28T14:44:00Z"/>
                <w:rFonts w:ascii="Times New Roman" w:hAnsi="Times New Roman" w:cs="Times New Roman"/>
                <w:sz w:val="20"/>
                <w:szCs w:val="20"/>
              </w:rPr>
            </w:pPr>
          </w:p>
        </w:tc>
        <w:tc>
          <w:tcPr>
            <w:tcW w:w="5603" w:type="dxa"/>
            <w:vAlign w:val="center"/>
          </w:tcPr>
          <w:p w14:paraId="0FCAC082" w14:textId="37B13F03" w:rsidR="00486363" w:rsidRPr="006466F3" w:rsidDel="00231CA6" w:rsidRDefault="00486363" w:rsidP="006466F3">
            <w:pPr>
              <w:rPr>
                <w:del w:id="683" w:author="Рожкова Наталья Викторовна" w:date="2022-10-28T14:44:00Z"/>
                <w:rFonts w:ascii="Times New Roman" w:hAnsi="Times New Roman" w:cs="Times New Roman"/>
                <w:sz w:val="20"/>
                <w:szCs w:val="20"/>
              </w:rPr>
            </w:pPr>
            <w:del w:id="684" w:author="Рожкова Наталья Викторовна" w:date="2022-10-28T14:44:00Z">
              <w:r w:rsidRPr="006466F3" w:rsidDel="00231CA6">
                <w:rPr>
                  <w:rFonts w:ascii="Times New Roman" w:hAnsi="Times New Roman" w:cs="Times New Roman"/>
                  <w:sz w:val="20"/>
                  <w:szCs w:val="20"/>
                </w:rPr>
                <w:delText xml:space="preserve">Карандаш ретуширующий с морилкой Profix, цвет 17/ РОССИЙСКАЯ ФЕДЕРАЦИЯ </w:delText>
              </w:r>
            </w:del>
          </w:p>
        </w:tc>
        <w:tc>
          <w:tcPr>
            <w:tcW w:w="675" w:type="dxa"/>
            <w:vAlign w:val="center"/>
          </w:tcPr>
          <w:p w14:paraId="7047F55E" w14:textId="25CB27EA" w:rsidR="00486363" w:rsidRPr="006466F3" w:rsidDel="00231CA6" w:rsidRDefault="00486363" w:rsidP="006466F3">
            <w:pPr>
              <w:jc w:val="center"/>
              <w:rPr>
                <w:del w:id="685" w:author="Рожкова Наталья Викторовна" w:date="2022-10-28T14:44:00Z"/>
                <w:rFonts w:ascii="Times New Roman" w:hAnsi="Times New Roman" w:cs="Times New Roman"/>
                <w:sz w:val="20"/>
                <w:szCs w:val="20"/>
              </w:rPr>
            </w:pPr>
            <w:del w:id="686"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139D158E" w14:textId="7DC6FCF8" w:rsidR="00486363" w:rsidRPr="006466F3" w:rsidDel="00231CA6" w:rsidRDefault="00486363" w:rsidP="006466F3">
            <w:pPr>
              <w:jc w:val="center"/>
              <w:rPr>
                <w:del w:id="687" w:author="Рожкова Наталья Викторовна" w:date="2022-10-28T14:44:00Z"/>
                <w:rFonts w:ascii="Times New Roman" w:hAnsi="Times New Roman" w:cs="Times New Roman"/>
                <w:sz w:val="20"/>
                <w:szCs w:val="20"/>
              </w:rPr>
            </w:pPr>
            <w:del w:id="688" w:author="Рожкова Наталья Викторовна" w:date="2022-10-28T14:44:00Z">
              <w:r w:rsidRPr="006466F3" w:rsidDel="00231CA6">
                <w:rPr>
                  <w:rFonts w:ascii="Times New Roman" w:hAnsi="Times New Roman" w:cs="Times New Roman"/>
                  <w:sz w:val="20"/>
                  <w:szCs w:val="20"/>
                </w:rPr>
                <w:delText>4,00</w:delText>
              </w:r>
            </w:del>
          </w:p>
        </w:tc>
        <w:tc>
          <w:tcPr>
            <w:tcW w:w="1202" w:type="dxa"/>
            <w:vAlign w:val="center"/>
          </w:tcPr>
          <w:p w14:paraId="0C50AC8D" w14:textId="18DB95B5" w:rsidR="00486363" w:rsidRPr="006466F3" w:rsidDel="00231CA6" w:rsidRDefault="00486363" w:rsidP="006466F3">
            <w:pPr>
              <w:jc w:val="center"/>
              <w:rPr>
                <w:del w:id="689" w:author="Рожкова Наталья Викторовна" w:date="2022-10-28T14:44:00Z"/>
                <w:rFonts w:ascii="Times New Roman" w:hAnsi="Times New Roman" w:cs="Times New Roman"/>
                <w:sz w:val="20"/>
                <w:szCs w:val="20"/>
              </w:rPr>
            </w:pPr>
            <w:del w:id="690" w:author="Рожкова Наталья Викторовна" w:date="2022-10-28T14:44:00Z">
              <w:r w:rsidDel="00231CA6">
                <w:rPr>
                  <w:rFonts w:ascii="Times New Roman" w:hAnsi="Times New Roman" w:cs="Times New Roman"/>
                  <w:sz w:val="20"/>
                  <w:szCs w:val="20"/>
                </w:rPr>
                <w:delText>1 075,00</w:delText>
              </w:r>
            </w:del>
          </w:p>
        </w:tc>
        <w:tc>
          <w:tcPr>
            <w:tcW w:w="1291" w:type="dxa"/>
            <w:vAlign w:val="center"/>
          </w:tcPr>
          <w:p w14:paraId="0DF84709" w14:textId="2D3CF922" w:rsidR="00486363" w:rsidRPr="006466F3" w:rsidDel="00231CA6" w:rsidRDefault="00486363" w:rsidP="006466F3">
            <w:pPr>
              <w:jc w:val="center"/>
              <w:rPr>
                <w:del w:id="691" w:author="Рожкова Наталья Викторовна" w:date="2022-10-28T14:44:00Z"/>
                <w:rFonts w:ascii="Times New Roman" w:hAnsi="Times New Roman" w:cs="Times New Roman"/>
                <w:sz w:val="20"/>
                <w:szCs w:val="20"/>
              </w:rPr>
            </w:pPr>
            <w:del w:id="692" w:author="Рожкова Наталья Викторовна" w:date="2022-10-28T14:44:00Z">
              <w:r w:rsidDel="00231CA6">
                <w:rPr>
                  <w:rFonts w:ascii="Times New Roman" w:hAnsi="Times New Roman" w:cs="Times New Roman"/>
                  <w:sz w:val="20"/>
                  <w:szCs w:val="20"/>
                </w:rPr>
                <w:delText>4 300,00</w:delText>
              </w:r>
            </w:del>
          </w:p>
        </w:tc>
      </w:tr>
      <w:tr w:rsidR="00486363" w:rsidRPr="006466F3" w:rsidDel="00231CA6" w14:paraId="3776FAC0" w14:textId="4CA04A8D" w:rsidTr="00486363">
        <w:trPr>
          <w:del w:id="693" w:author="Рожкова Наталья Викторовна" w:date="2022-10-28T14:44:00Z"/>
        </w:trPr>
        <w:tc>
          <w:tcPr>
            <w:tcW w:w="545" w:type="dxa"/>
            <w:vAlign w:val="center"/>
          </w:tcPr>
          <w:p w14:paraId="4471B485" w14:textId="6A19F5E5" w:rsidR="00486363" w:rsidRPr="006466F3" w:rsidDel="00231CA6" w:rsidRDefault="00486363" w:rsidP="006466F3">
            <w:pPr>
              <w:numPr>
                <w:ilvl w:val="0"/>
                <w:numId w:val="25"/>
              </w:numPr>
              <w:suppressAutoHyphens w:val="0"/>
              <w:jc w:val="center"/>
              <w:rPr>
                <w:del w:id="694" w:author="Рожкова Наталья Викторовна" w:date="2022-10-28T14:44:00Z"/>
                <w:rFonts w:ascii="Times New Roman" w:hAnsi="Times New Roman" w:cs="Times New Roman"/>
                <w:sz w:val="20"/>
                <w:szCs w:val="20"/>
              </w:rPr>
            </w:pPr>
          </w:p>
        </w:tc>
        <w:tc>
          <w:tcPr>
            <w:tcW w:w="5603" w:type="dxa"/>
            <w:vAlign w:val="center"/>
          </w:tcPr>
          <w:p w14:paraId="5159AF3C" w14:textId="3FCF1554" w:rsidR="00486363" w:rsidRPr="006466F3" w:rsidDel="00231CA6" w:rsidRDefault="00486363" w:rsidP="006466F3">
            <w:pPr>
              <w:rPr>
                <w:del w:id="695" w:author="Рожкова Наталья Викторовна" w:date="2022-10-28T14:44:00Z"/>
                <w:rFonts w:ascii="Times New Roman" w:hAnsi="Times New Roman" w:cs="Times New Roman"/>
                <w:sz w:val="20"/>
                <w:szCs w:val="20"/>
              </w:rPr>
            </w:pPr>
            <w:del w:id="696" w:author="Рожкова Наталья Викторовна" w:date="2022-10-28T14:44:00Z">
              <w:r w:rsidRPr="006466F3" w:rsidDel="00231CA6">
                <w:rPr>
                  <w:rFonts w:ascii="Times New Roman" w:hAnsi="Times New Roman" w:cs="Times New Roman"/>
                  <w:sz w:val="20"/>
                  <w:szCs w:val="20"/>
                </w:rPr>
                <w:delText xml:space="preserve">Ретуширующий карандаш с морилкой Profix, цвет 33/ РОССИЙСКАЯ ФЕДЕРАЦИЯ </w:delText>
              </w:r>
            </w:del>
          </w:p>
        </w:tc>
        <w:tc>
          <w:tcPr>
            <w:tcW w:w="675" w:type="dxa"/>
            <w:vAlign w:val="center"/>
          </w:tcPr>
          <w:p w14:paraId="78A467C9" w14:textId="067203A6" w:rsidR="00486363" w:rsidRPr="006466F3" w:rsidDel="00231CA6" w:rsidRDefault="00486363" w:rsidP="006466F3">
            <w:pPr>
              <w:jc w:val="center"/>
              <w:rPr>
                <w:del w:id="697" w:author="Рожкова Наталья Викторовна" w:date="2022-10-28T14:44:00Z"/>
                <w:rFonts w:ascii="Times New Roman" w:hAnsi="Times New Roman" w:cs="Times New Roman"/>
                <w:sz w:val="20"/>
                <w:szCs w:val="20"/>
              </w:rPr>
            </w:pPr>
            <w:del w:id="698"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562E85CD" w14:textId="5F02A4DC" w:rsidR="00486363" w:rsidRPr="006466F3" w:rsidDel="00231CA6" w:rsidRDefault="00486363" w:rsidP="006466F3">
            <w:pPr>
              <w:jc w:val="center"/>
              <w:rPr>
                <w:del w:id="699" w:author="Рожкова Наталья Викторовна" w:date="2022-10-28T14:44:00Z"/>
                <w:rFonts w:ascii="Times New Roman" w:hAnsi="Times New Roman" w:cs="Times New Roman"/>
                <w:sz w:val="20"/>
                <w:szCs w:val="20"/>
              </w:rPr>
            </w:pPr>
            <w:del w:id="700" w:author="Рожкова Наталья Викторовна" w:date="2022-10-28T14:44:00Z">
              <w:r w:rsidRPr="006466F3" w:rsidDel="00231CA6">
                <w:rPr>
                  <w:rFonts w:ascii="Times New Roman" w:hAnsi="Times New Roman" w:cs="Times New Roman"/>
                  <w:sz w:val="20"/>
                  <w:szCs w:val="20"/>
                </w:rPr>
                <w:delText>4,00</w:delText>
              </w:r>
            </w:del>
          </w:p>
        </w:tc>
        <w:tc>
          <w:tcPr>
            <w:tcW w:w="1202" w:type="dxa"/>
            <w:vAlign w:val="center"/>
          </w:tcPr>
          <w:p w14:paraId="51CFE602" w14:textId="327F9E8B" w:rsidR="00486363" w:rsidRPr="006466F3" w:rsidDel="00231CA6" w:rsidRDefault="00486363" w:rsidP="006466F3">
            <w:pPr>
              <w:jc w:val="center"/>
              <w:rPr>
                <w:del w:id="701" w:author="Рожкова Наталья Викторовна" w:date="2022-10-28T14:44:00Z"/>
                <w:rFonts w:ascii="Times New Roman" w:hAnsi="Times New Roman" w:cs="Times New Roman"/>
                <w:sz w:val="20"/>
                <w:szCs w:val="20"/>
              </w:rPr>
            </w:pPr>
            <w:del w:id="702" w:author="Рожкова Наталья Викторовна" w:date="2022-10-28T14:44:00Z">
              <w:r w:rsidDel="00231CA6">
                <w:rPr>
                  <w:rFonts w:ascii="Times New Roman" w:hAnsi="Times New Roman" w:cs="Times New Roman"/>
                  <w:sz w:val="20"/>
                  <w:szCs w:val="20"/>
                </w:rPr>
                <w:delText>1 075,00</w:delText>
              </w:r>
            </w:del>
          </w:p>
        </w:tc>
        <w:tc>
          <w:tcPr>
            <w:tcW w:w="1291" w:type="dxa"/>
            <w:vAlign w:val="center"/>
          </w:tcPr>
          <w:p w14:paraId="2FB7C114" w14:textId="3595BDD4" w:rsidR="00486363" w:rsidRPr="006466F3" w:rsidDel="00231CA6" w:rsidRDefault="00486363" w:rsidP="006466F3">
            <w:pPr>
              <w:jc w:val="center"/>
              <w:rPr>
                <w:del w:id="703" w:author="Рожкова Наталья Викторовна" w:date="2022-10-28T14:44:00Z"/>
                <w:rFonts w:ascii="Times New Roman" w:hAnsi="Times New Roman" w:cs="Times New Roman"/>
                <w:sz w:val="20"/>
                <w:szCs w:val="20"/>
              </w:rPr>
            </w:pPr>
            <w:del w:id="704" w:author="Рожкова Наталья Викторовна" w:date="2022-10-28T14:44:00Z">
              <w:r w:rsidDel="00231CA6">
                <w:rPr>
                  <w:rFonts w:ascii="Times New Roman" w:hAnsi="Times New Roman" w:cs="Times New Roman"/>
                  <w:sz w:val="20"/>
                  <w:szCs w:val="20"/>
                </w:rPr>
                <w:delText>4 300,00</w:delText>
              </w:r>
            </w:del>
          </w:p>
        </w:tc>
      </w:tr>
      <w:tr w:rsidR="00486363" w:rsidRPr="006466F3" w:rsidDel="00231CA6" w14:paraId="6A64FB05" w14:textId="3D80A52F" w:rsidTr="00486363">
        <w:trPr>
          <w:del w:id="705" w:author="Рожкова Наталья Викторовна" w:date="2022-10-28T14:44:00Z"/>
        </w:trPr>
        <w:tc>
          <w:tcPr>
            <w:tcW w:w="545" w:type="dxa"/>
            <w:vAlign w:val="center"/>
          </w:tcPr>
          <w:p w14:paraId="6A7E7376" w14:textId="3C58E993" w:rsidR="00486363" w:rsidRPr="006466F3" w:rsidDel="00231CA6" w:rsidRDefault="00486363" w:rsidP="006466F3">
            <w:pPr>
              <w:numPr>
                <w:ilvl w:val="0"/>
                <w:numId w:val="25"/>
              </w:numPr>
              <w:suppressAutoHyphens w:val="0"/>
              <w:jc w:val="center"/>
              <w:rPr>
                <w:del w:id="706" w:author="Рожкова Наталья Викторовна" w:date="2022-10-28T14:44:00Z"/>
                <w:rFonts w:ascii="Times New Roman" w:hAnsi="Times New Roman" w:cs="Times New Roman"/>
                <w:sz w:val="20"/>
                <w:szCs w:val="20"/>
              </w:rPr>
            </w:pPr>
          </w:p>
        </w:tc>
        <w:tc>
          <w:tcPr>
            <w:tcW w:w="5603" w:type="dxa"/>
            <w:vAlign w:val="center"/>
          </w:tcPr>
          <w:p w14:paraId="44818EB3" w14:textId="3A058AE3" w:rsidR="00486363" w:rsidRPr="006466F3" w:rsidDel="00231CA6" w:rsidRDefault="00486363" w:rsidP="006466F3">
            <w:pPr>
              <w:rPr>
                <w:del w:id="707" w:author="Рожкова Наталья Викторовна" w:date="2022-10-28T14:44:00Z"/>
                <w:rFonts w:ascii="Times New Roman" w:hAnsi="Times New Roman" w:cs="Times New Roman"/>
                <w:sz w:val="20"/>
                <w:szCs w:val="20"/>
              </w:rPr>
            </w:pPr>
            <w:del w:id="708" w:author="Рожкова Наталья Викторовна" w:date="2022-10-28T14:44:00Z">
              <w:r w:rsidRPr="006466F3" w:rsidDel="00231CA6">
                <w:rPr>
                  <w:rFonts w:ascii="Times New Roman" w:hAnsi="Times New Roman" w:cs="Times New Roman"/>
                  <w:sz w:val="20"/>
                  <w:szCs w:val="20"/>
                </w:rPr>
                <w:delText xml:space="preserve">Ретуширующий карандаш с морилкой Profix, цвет 42/ РОССИЙСКАЯ ФЕДЕРАЦИЯ </w:delText>
              </w:r>
            </w:del>
          </w:p>
        </w:tc>
        <w:tc>
          <w:tcPr>
            <w:tcW w:w="675" w:type="dxa"/>
            <w:vAlign w:val="center"/>
          </w:tcPr>
          <w:p w14:paraId="394C409F" w14:textId="01AE022E" w:rsidR="00486363" w:rsidRPr="006466F3" w:rsidDel="00231CA6" w:rsidRDefault="00486363" w:rsidP="006466F3">
            <w:pPr>
              <w:jc w:val="center"/>
              <w:rPr>
                <w:del w:id="709" w:author="Рожкова Наталья Викторовна" w:date="2022-10-28T14:44:00Z"/>
                <w:rFonts w:ascii="Times New Roman" w:hAnsi="Times New Roman" w:cs="Times New Roman"/>
                <w:sz w:val="20"/>
                <w:szCs w:val="20"/>
              </w:rPr>
            </w:pPr>
            <w:del w:id="710"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3D57D433" w14:textId="0B965EC7" w:rsidR="00486363" w:rsidRPr="006466F3" w:rsidDel="00231CA6" w:rsidRDefault="00486363" w:rsidP="006466F3">
            <w:pPr>
              <w:jc w:val="center"/>
              <w:rPr>
                <w:del w:id="711" w:author="Рожкова Наталья Викторовна" w:date="2022-10-28T14:44:00Z"/>
                <w:rFonts w:ascii="Times New Roman" w:hAnsi="Times New Roman" w:cs="Times New Roman"/>
                <w:sz w:val="20"/>
                <w:szCs w:val="20"/>
              </w:rPr>
            </w:pPr>
            <w:del w:id="712" w:author="Рожкова Наталья Викторовна" w:date="2022-10-28T14:44:00Z">
              <w:r w:rsidRPr="006466F3" w:rsidDel="00231CA6">
                <w:rPr>
                  <w:rFonts w:ascii="Times New Roman" w:hAnsi="Times New Roman" w:cs="Times New Roman"/>
                  <w:sz w:val="20"/>
                  <w:szCs w:val="20"/>
                </w:rPr>
                <w:delText>4,00</w:delText>
              </w:r>
            </w:del>
          </w:p>
        </w:tc>
        <w:tc>
          <w:tcPr>
            <w:tcW w:w="1202" w:type="dxa"/>
            <w:vAlign w:val="center"/>
          </w:tcPr>
          <w:p w14:paraId="6D748A75" w14:textId="098E1931" w:rsidR="00486363" w:rsidRPr="006466F3" w:rsidDel="00231CA6" w:rsidRDefault="00486363" w:rsidP="006466F3">
            <w:pPr>
              <w:jc w:val="center"/>
              <w:rPr>
                <w:del w:id="713" w:author="Рожкова Наталья Викторовна" w:date="2022-10-28T14:44:00Z"/>
                <w:rFonts w:ascii="Times New Roman" w:hAnsi="Times New Roman" w:cs="Times New Roman"/>
                <w:sz w:val="20"/>
                <w:szCs w:val="20"/>
              </w:rPr>
            </w:pPr>
            <w:del w:id="714" w:author="Рожкова Наталья Викторовна" w:date="2022-10-28T14:44:00Z">
              <w:r w:rsidDel="00231CA6">
                <w:rPr>
                  <w:rFonts w:ascii="Times New Roman" w:hAnsi="Times New Roman" w:cs="Times New Roman"/>
                  <w:sz w:val="20"/>
                  <w:szCs w:val="20"/>
                </w:rPr>
                <w:delText>1 075,00</w:delText>
              </w:r>
            </w:del>
          </w:p>
        </w:tc>
        <w:tc>
          <w:tcPr>
            <w:tcW w:w="1291" w:type="dxa"/>
            <w:vAlign w:val="center"/>
          </w:tcPr>
          <w:p w14:paraId="2AF093DB" w14:textId="7954990E" w:rsidR="00486363" w:rsidRPr="006466F3" w:rsidDel="00231CA6" w:rsidRDefault="00486363" w:rsidP="006466F3">
            <w:pPr>
              <w:jc w:val="center"/>
              <w:rPr>
                <w:del w:id="715" w:author="Рожкова Наталья Викторовна" w:date="2022-10-28T14:44:00Z"/>
                <w:rFonts w:ascii="Times New Roman" w:hAnsi="Times New Roman" w:cs="Times New Roman"/>
                <w:sz w:val="20"/>
                <w:szCs w:val="20"/>
              </w:rPr>
            </w:pPr>
            <w:del w:id="716" w:author="Рожкова Наталья Викторовна" w:date="2022-10-28T14:44:00Z">
              <w:r w:rsidDel="00231CA6">
                <w:rPr>
                  <w:rFonts w:ascii="Times New Roman" w:hAnsi="Times New Roman" w:cs="Times New Roman"/>
                  <w:sz w:val="20"/>
                  <w:szCs w:val="20"/>
                </w:rPr>
                <w:delText>4 300,00</w:delText>
              </w:r>
            </w:del>
          </w:p>
        </w:tc>
      </w:tr>
      <w:tr w:rsidR="00486363" w:rsidRPr="006466F3" w:rsidDel="00231CA6" w14:paraId="2D5F55A7" w14:textId="137D25E5" w:rsidTr="00486363">
        <w:trPr>
          <w:del w:id="717" w:author="Рожкова Наталья Викторовна" w:date="2022-10-28T14:44:00Z"/>
        </w:trPr>
        <w:tc>
          <w:tcPr>
            <w:tcW w:w="545" w:type="dxa"/>
            <w:vAlign w:val="center"/>
          </w:tcPr>
          <w:p w14:paraId="3EFECD14" w14:textId="0B4DDE4F" w:rsidR="00486363" w:rsidRPr="006466F3" w:rsidDel="00231CA6" w:rsidRDefault="00486363" w:rsidP="006466F3">
            <w:pPr>
              <w:numPr>
                <w:ilvl w:val="0"/>
                <w:numId w:val="25"/>
              </w:numPr>
              <w:suppressAutoHyphens w:val="0"/>
              <w:jc w:val="center"/>
              <w:rPr>
                <w:del w:id="718" w:author="Рожкова Наталья Викторовна" w:date="2022-10-28T14:44:00Z"/>
                <w:rFonts w:ascii="Times New Roman" w:hAnsi="Times New Roman" w:cs="Times New Roman"/>
                <w:sz w:val="20"/>
                <w:szCs w:val="20"/>
              </w:rPr>
            </w:pPr>
          </w:p>
        </w:tc>
        <w:tc>
          <w:tcPr>
            <w:tcW w:w="5603" w:type="dxa"/>
            <w:vAlign w:val="center"/>
          </w:tcPr>
          <w:p w14:paraId="4D968854" w14:textId="45563532" w:rsidR="00486363" w:rsidRPr="006466F3" w:rsidDel="00231CA6" w:rsidRDefault="00486363" w:rsidP="006466F3">
            <w:pPr>
              <w:rPr>
                <w:del w:id="719" w:author="Рожкова Наталья Викторовна" w:date="2022-10-28T14:44:00Z"/>
                <w:rFonts w:ascii="Times New Roman" w:hAnsi="Times New Roman" w:cs="Times New Roman"/>
                <w:sz w:val="20"/>
                <w:szCs w:val="20"/>
              </w:rPr>
            </w:pPr>
            <w:del w:id="720" w:author="Рожкова Наталья Викторовна" w:date="2022-10-28T14:44:00Z">
              <w:r w:rsidRPr="006466F3" w:rsidDel="00231CA6">
                <w:rPr>
                  <w:rFonts w:ascii="Times New Roman" w:hAnsi="Times New Roman" w:cs="Times New Roman"/>
                  <w:sz w:val="20"/>
                  <w:szCs w:val="20"/>
                </w:rPr>
                <w:delText xml:space="preserve">Карандаш ретуширующий с морилкой Profix, цвет 53/ РОССИЙСКАЯ ФЕДЕРАЦИЯ </w:delText>
              </w:r>
            </w:del>
          </w:p>
        </w:tc>
        <w:tc>
          <w:tcPr>
            <w:tcW w:w="675" w:type="dxa"/>
            <w:vAlign w:val="center"/>
          </w:tcPr>
          <w:p w14:paraId="22F8E2D9" w14:textId="1743975C" w:rsidR="00486363" w:rsidRPr="006466F3" w:rsidDel="00231CA6" w:rsidRDefault="00486363" w:rsidP="006466F3">
            <w:pPr>
              <w:jc w:val="center"/>
              <w:rPr>
                <w:del w:id="721" w:author="Рожкова Наталья Викторовна" w:date="2022-10-28T14:44:00Z"/>
                <w:rFonts w:ascii="Times New Roman" w:hAnsi="Times New Roman" w:cs="Times New Roman"/>
                <w:sz w:val="20"/>
                <w:szCs w:val="20"/>
              </w:rPr>
            </w:pPr>
            <w:del w:id="722"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41235AA0" w14:textId="17124FE2" w:rsidR="00486363" w:rsidRPr="006466F3" w:rsidDel="00231CA6" w:rsidRDefault="00486363" w:rsidP="006466F3">
            <w:pPr>
              <w:jc w:val="center"/>
              <w:rPr>
                <w:del w:id="723" w:author="Рожкова Наталья Викторовна" w:date="2022-10-28T14:44:00Z"/>
                <w:rFonts w:ascii="Times New Roman" w:hAnsi="Times New Roman" w:cs="Times New Roman"/>
                <w:sz w:val="20"/>
                <w:szCs w:val="20"/>
              </w:rPr>
            </w:pPr>
            <w:del w:id="724" w:author="Рожкова Наталья Викторовна" w:date="2022-10-28T14:44:00Z">
              <w:r w:rsidRPr="006466F3" w:rsidDel="00231CA6">
                <w:rPr>
                  <w:rFonts w:ascii="Times New Roman" w:hAnsi="Times New Roman" w:cs="Times New Roman"/>
                  <w:sz w:val="20"/>
                  <w:szCs w:val="20"/>
                </w:rPr>
                <w:delText>4,00</w:delText>
              </w:r>
            </w:del>
          </w:p>
        </w:tc>
        <w:tc>
          <w:tcPr>
            <w:tcW w:w="1202" w:type="dxa"/>
            <w:vAlign w:val="center"/>
          </w:tcPr>
          <w:p w14:paraId="04588405" w14:textId="794C1C28" w:rsidR="00486363" w:rsidRPr="006466F3" w:rsidDel="00231CA6" w:rsidRDefault="00486363" w:rsidP="006466F3">
            <w:pPr>
              <w:jc w:val="center"/>
              <w:rPr>
                <w:del w:id="725" w:author="Рожкова Наталья Викторовна" w:date="2022-10-28T14:44:00Z"/>
                <w:rFonts w:ascii="Times New Roman" w:hAnsi="Times New Roman" w:cs="Times New Roman"/>
                <w:sz w:val="20"/>
                <w:szCs w:val="20"/>
              </w:rPr>
            </w:pPr>
            <w:del w:id="726" w:author="Рожкова Наталья Викторовна" w:date="2022-10-28T14:44:00Z">
              <w:r w:rsidDel="00231CA6">
                <w:rPr>
                  <w:rFonts w:ascii="Times New Roman" w:hAnsi="Times New Roman" w:cs="Times New Roman"/>
                  <w:sz w:val="20"/>
                  <w:szCs w:val="20"/>
                </w:rPr>
                <w:delText>1 075,00</w:delText>
              </w:r>
            </w:del>
          </w:p>
        </w:tc>
        <w:tc>
          <w:tcPr>
            <w:tcW w:w="1291" w:type="dxa"/>
            <w:vAlign w:val="center"/>
          </w:tcPr>
          <w:p w14:paraId="52CD69C4" w14:textId="12319711" w:rsidR="00486363" w:rsidRPr="006466F3" w:rsidDel="00231CA6" w:rsidRDefault="00486363" w:rsidP="006466F3">
            <w:pPr>
              <w:jc w:val="center"/>
              <w:rPr>
                <w:del w:id="727" w:author="Рожкова Наталья Викторовна" w:date="2022-10-28T14:44:00Z"/>
                <w:rFonts w:ascii="Times New Roman" w:hAnsi="Times New Roman" w:cs="Times New Roman"/>
                <w:sz w:val="20"/>
                <w:szCs w:val="20"/>
              </w:rPr>
            </w:pPr>
            <w:del w:id="728" w:author="Рожкова Наталья Викторовна" w:date="2022-10-28T14:44:00Z">
              <w:r w:rsidDel="00231CA6">
                <w:rPr>
                  <w:rFonts w:ascii="Times New Roman" w:hAnsi="Times New Roman" w:cs="Times New Roman"/>
                  <w:sz w:val="20"/>
                  <w:szCs w:val="20"/>
                </w:rPr>
                <w:delText>4 300,00</w:delText>
              </w:r>
            </w:del>
          </w:p>
        </w:tc>
      </w:tr>
      <w:tr w:rsidR="00486363" w:rsidRPr="006466F3" w:rsidDel="00231CA6" w14:paraId="3371E0C5" w14:textId="477DE542" w:rsidTr="00486363">
        <w:trPr>
          <w:del w:id="729" w:author="Рожкова Наталья Викторовна" w:date="2022-10-28T14:44:00Z"/>
        </w:trPr>
        <w:tc>
          <w:tcPr>
            <w:tcW w:w="545" w:type="dxa"/>
            <w:vAlign w:val="center"/>
          </w:tcPr>
          <w:p w14:paraId="3D65AC27" w14:textId="432376F1" w:rsidR="00486363" w:rsidRPr="006466F3" w:rsidDel="00231CA6" w:rsidRDefault="00486363" w:rsidP="006466F3">
            <w:pPr>
              <w:numPr>
                <w:ilvl w:val="0"/>
                <w:numId w:val="25"/>
              </w:numPr>
              <w:suppressAutoHyphens w:val="0"/>
              <w:jc w:val="center"/>
              <w:rPr>
                <w:del w:id="730" w:author="Рожкова Наталья Викторовна" w:date="2022-10-28T14:44:00Z"/>
                <w:rFonts w:ascii="Times New Roman" w:hAnsi="Times New Roman" w:cs="Times New Roman"/>
                <w:sz w:val="20"/>
                <w:szCs w:val="20"/>
              </w:rPr>
            </w:pPr>
          </w:p>
        </w:tc>
        <w:tc>
          <w:tcPr>
            <w:tcW w:w="5603" w:type="dxa"/>
            <w:vAlign w:val="center"/>
          </w:tcPr>
          <w:p w14:paraId="5030931B" w14:textId="2ECD3747" w:rsidR="00486363" w:rsidRPr="006466F3" w:rsidDel="00231CA6" w:rsidRDefault="00486363" w:rsidP="006466F3">
            <w:pPr>
              <w:rPr>
                <w:del w:id="731" w:author="Рожкова Наталья Викторовна" w:date="2022-10-28T14:44:00Z"/>
                <w:rFonts w:ascii="Times New Roman" w:hAnsi="Times New Roman" w:cs="Times New Roman"/>
                <w:sz w:val="20"/>
                <w:szCs w:val="20"/>
              </w:rPr>
            </w:pPr>
            <w:del w:id="732" w:author="Рожкова Наталья Викторовна" w:date="2022-10-28T14:44:00Z">
              <w:r w:rsidRPr="006466F3" w:rsidDel="00231CA6">
                <w:rPr>
                  <w:rFonts w:ascii="Times New Roman" w:hAnsi="Times New Roman" w:cs="Times New Roman"/>
                  <w:sz w:val="20"/>
                  <w:szCs w:val="20"/>
                </w:rPr>
                <w:delText xml:space="preserve">Карандаш ретуширующий с морилкой Profix, цвет 63/ РОССИЙСКАЯ ФЕДЕРАЦИЯ </w:delText>
              </w:r>
            </w:del>
          </w:p>
        </w:tc>
        <w:tc>
          <w:tcPr>
            <w:tcW w:w="675" w:type="dxa"/>
            <w:vAlign w:val="center"/>
          </w:tcPr>
          <w:p w14:paraId="72884959" w14:textId="11CE7364" w:rsidR="00486363" w:rsidRPr="006466F3" w:rsidDel="00231CA6" w:rsidRDefault="00486363" w:rsidP="006466F3">
            <w:pPr>
              <w:jc w:val="center"/>
              <w:rPr>
                <w:del w:id="733" w:author="Рожкова Наталья Викторовна" w:date="2022-10-28T14:44:00Z"/>
                <w:rFonts w:ascii="Times New Roman" w:hAnsi="Times New Roman" w:cs="Times New Roman"/>
                <w:sz w:val="20"/>
                <w:szCs w:val="20"/>
              </w:rPr>
            </w:pPr>
            <w:del w:id="734"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7172DF21" w14:textId="382D7994" w:rsidR="00486363" w:rsidRPr="006466F3" w:rsidDel="00231CA6" w:rsidRDefault="00486363" w:rsidP="006466F3">
            <w:pPr>
              <w:jc w:val="center"/>
              <w:rPr>
                <w:del w:id="735" w:author="Рожкова Наталья Викторовна" w:date="2022-10-28T14:44:00Z"/>
                <w:rFonts w:ascii="Times New Roman" w:hAnsi="Times New Roman" w:cs="Times New Roman"/>
                <w:sz w:val="20"/>
                <w:szCs w:val="20"/>
              </w:rPr>
            </w:pPr>
            <w:del w:id="736" w:author="Рожкова Наталья Викторовна" w:date="2022-10-28T14:44:00Z">
              <w:r w:rsidRPr="006466F3" w:rsidDel="00231CA6">
                <w:rPr>
                  <w:rFonts w:ascii="Times New Roman" w:hAnsi="Times New Roman" w:cs="Times New Roman"/>
                  <w:sz w:val="20"/>
                  <w:szCs w:val="20"/>
                </w:rPr>
                <w:delText>4,00</w:delText>
              </w:r>
            </w:del>
          </w:p>
        </w:tc>
        <w:tc>
          <w:tcPr>
            <w:tcW w:w="1202" w:type="dxa"/>
            <w:vAlign w:val="center"/>
          </w:tcPr>
          <w:p w14:paraId="5EE6E24F" w14:textId="1C1C3893" w:rsidR="00486363" w:rsidRPr="006466F3" w:rsidDel="00231CA6" w:rsidRDefault="00486363" w:rsidP="006466F3">
            <w:pPr>
              <w:jc w:val="center"/>
              <w:rPr>
                <w:del w:id="737" w:author="Рожкова Наталья Викторовна" w:date="2022-10-28T14:44:00Z"/>
                <w:rFonts w:ascii="Times New Roman" w:hAnsi="Times New Roman" w:cs="Times New Roman"/>
                <w:sz w:val="20"/>
                <w:szCs w:val="20"/>
              </w:rPr>
            </w:pPr>
            <w:del w:id="738" w:author="Рожкова Наталья Викторовна" w:date="2022-10-28T14:44:00Z">
              <w:r w:rsidDel="00231CA6">
                <w:rPr>
                  <w:rFonts w:ascii="Times New Roman" w:hAnsi="Times New Roman" w:cs="Times New Roman"/>
                  <w:sz w:val="20"/>
                  <w:szCs w:val="20"/>
                </w:rPr>
                <w:delText>1 075,00</w:delText>
              </w:r>
            </w:del>
          </w:p>
        </w:tc>
        <w:tc>
          <w:tcPr>
            <w:tcW w:w="1291" w:type="dxa"/>
            <w:vAlign w:val="center"/>
          </w:tcPr>
          <w:p w14:paraId="5A84CB23" w14:textId="4E3E4F88" w:rsidR="00486363" w:rsidRPr="006466F3" w:rsidDel="00231CA6" w:rsidRDefault="00486363" w:rsidP="006466F3">
            <w:pPr>
              <w:jc w:val="center"/>
              <w:rPr>
                <w:del w:id="739" w:author="Рожкова Наталья Викторовна" w:date="2022-10-28T14:44:00Z"/>
                <w:rFonts w:ascii="Times New Roman" w:hAnsi="Times New Roman" w:cs="Times New Roman"/>
                <w:sz w:val="20"/>
                <w:szCs w:val="20"/>
              </w:rPr>
            </w:pPr>
            <w:del w:id="740" w:author="Рожкова Наталья Викторовна" w:date="2022-10-28T14:44:00Z">
              <w:r w:rsidDel="00231CA6">
                <w:rPr>
                  <w:rFonts w:ascii="Times New Roman" w:hAnsi="Times New Roman" w:cs="Times New Roman"/>
                  <w:sz w:val="20"/>
                  <w:szCs w:val="20"/>
                </w:rPr>
                <w:delText>4 300,00</w:delText>
              </w:r>
            </w:del>
          </w:p>
        </w:tc>
      </w:tr>
      <w:tr w:rsidR="00486363" w:rsidRPr="006466F3" w:rsidDel="00231CA6" w14:paraId="2D838DF0" w14:textId="3765CC53" w:rsidTr="00486363">
        <w:trPr>
          <w:del w:id="741" w:author="Рожкова Наталья Викторовна" w:date="2022-10-28T14:44:00Z"/>
        </w:trPr>
        <w:tc>
          <w:tcPr>
            <w:tcW w:w="545" w:type="dxa"/>
            <w:vAlign w:val="center"/>
          </w:tcPr>
          <w:p w14:paraId="32C8C45A" w14:textId="43D0DF15" w:rsidR="00486363" w:rsidRPr="006466F3" w:rsidDel="00231CA6" w:rsidRDefault="00486363" w:rsidP="006466F3">
            <w:pPr>
              <w:numPr>
                <w:ilvl w:val="0"/>
                <w:numId w:val="25"/>
              </w:numPr>
              <w:suppressAutoHyphens w:val="0"/>
              <w:jc w:val="center"/>
              <w:rPr>
                <w:del w:id="742" w:author="Рожкова Наталья Викторовна" w:date="2022-10-28T14:44:00Z"/>
                <w:rFonts w:ascii="Times New Roman" w:hAnsi="Times New Roman" w:cs="Times New Roman"/>
                <w:sz w:val="20"/>
                <w:szCs w:val="20"/>
              </w:rPr>
            </w:pPr>
          </w:p>
        </w:tc>
        <w:tc>
          <w:tcPr>
            <w:tcW w:w="5603" w:type="dxa"/>
            <w:vAlign w:val="center"/>
          </w:tcPr>
          <w:p w14:paraId="2F81EA51" w14:textId="3F0AF4C2" w:rsidR="00486363" w:rsidRPr="006466F3" w:rsidDel="00231CA6" w:rsidRDefault="00486363" w:rsidP="006466F3">
            <w:pPr>
              <w:rPr>
                <w:del w:id="743" w:author="Рожкова Наталья Викторовна" w:date="2022-10-28T14:44:00Z"/>
                <w:rFonts w:ascii="Times New Roman" w:hAnsi="Times New Roman" w:cs="Times New Roman"/>
                <w:sz w:val="20"/>
                <w:szCs w:val="20"/>
              </w:rPr>
            </w:pPr>
            <w:del w:id="744" w:author="Рожкова Наталья Викторовна" w:date="2022-10-28T14:44:00Z">
              <w:r w:rsidRPr="006466F3" w:rsidDel="00231CA6">
                <w:rPr>
                  <w:rFonts w:ascii="Times New Roman" w:hAnsi="Times New Roman" w:cs="Times New Roman"/>
                  <w:sz w:val="20"/>
                  <w:szCs w:val="20"/>
                </w:rPr>
                <w:delText xml:space="preserve">Колер воднодисперсионный. Краситель Dufa Abtonfarbe № 104 хром-желтый 0.75 л/ РОССИЙСКАЯ ФЕДЕРАЦИЯ </w:delText>
              </w:r>
            </w:del>
          </w:p>
        </w:tc>
        <w:tc>
          <w:tcPr>
            <w:tcW w:w="675" w:type="dxa"/>
            <w:vAlign w:val="center"/>
          </w:tcPr>
          <w:p w14:paraId="2606E604" w14:textId="225C7EEF" w:rsidR="00486363" w:rsidRPr="006466F3" w:rsidDel="00231CA6" w:rsidRDefault="00486363" w:rsidP="006466F3">
            <w:pPr>
              <w:jc w:val="center"/>
              <w:rPr>
                <w:del w:id="745" w:author="Рожкова Наталья Викторовна" w:date="2022-10-28T14:44:00Z"/>
                <w:rFonts w:ascii="Times New Roman" w:hAnsi="Times New Roman" w:cs="Times New Roman"/>
                <w:sz w:val="20"/>
                <w:szCs w:val="20"/>
              </w:rPr>
            </w:pPr>
            <w:del w:id="746"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71B2F0F4" w14:textId="517E631A" w:rsidR="00486363" w:rsidRPr="006466F3" w:rsidDel="00231CA6" w:rsidRDefault="00486363" w:rsidP="006466F3">
            <w:pPr>
              <w:jc w:val="center"/>
              <w:rPr>
                <w:del w:id="747" w:author="Рожкова Наталья Викторовна" w:date="2022-10-28T14:44:00Z"/>
                <w:rFonts w:ascii="Times New Roman" w:hAnsi="Times New Roman" w:cs="Times New Roman"/>
                <w:sz w:val="20"/>
                <w:szCs w:val="20"/>
              </w:rPr>
            </w:pPr>
            <w:del w:id="748" w:author="Рожкова Наталья Викторовна" w:date="2022-10-28T14:44:00Z">
              <w:r w:rsidRPr="006466F3" w:rsidDel="00231CA6">
                <w:rPr>
                  <w:rFonts w:ascii="Times New Roman" w:hAnsi="Times New Roman" w:cs="Times New Roman"/>
                  <w:sz w:val="20"/>
                  <w:szCs w:val="20"/>
                </w:rPr>
                <w:delText>30,00</w:delText>
              </w:r>
            </w:del>
          </w:p>
        </w:tc>
        <w:tc>
          <w:tcPr>
            <w:tcW w:w="1202" w:type="dxa"/>
            <w:vAlign w:val="center"/>
          </w:tcPr>
          <w:p w14:paraId="78D2C81C" w14:textId="1455A625" w:rsidR="00486363" w:rsidRPr="006466F3" w:rsidDel="00231CA6" w:rsidRDefault="00486363" w:rsidP="006466F3">
            <w:pPr>
              <w:jc w:val="center"/>
              <w:rPr>
                <w:del w:id="749" w:author="Рожкова Наталья Викторовна" w:date="2022-10-28T14:44:00Z"/>
                <w:rFonts w:ascii="Times New Roman" w:hAnsi="Times New Roman" w:cs="Times New Roman"/>
                <w:sz w:val="20"/>
                <w:szCs w:val="20"/>
              </w:rPr>
            </w:pPr>
            <w:del w:id="750" w:author="Рожкова Наталья Викторовна" w:date="2022-10-28T14:44:00Z">
              <w:r w:rsidDel="00231CA6">
                <w:rPr>
                  <w:rFonts w:ascii="Times New Roman" w:hAnsi="Times New Roman" w:cs="Times New Roman"/>
                  <w:sz w:val="20"/>
                  <w:szCs w:val="20"/>
                </w:rPr>
                <w:delText>525,00</w:delText>
              </w:r>
            </w:del>
          </w:p>
        </w:tc>
        <w:tc>
          <w:tcPr>
            <w:tcW w:w="1291" w:type="dxa"/>
            <w:vAlign w:val="center"/>
          </w:tcPr>
          <w:p w14:paraId="4953C399" w14:textId="326A69B3" w:rsidR="00486363" w:rsidRPr="006466F3" w:rsidDel="00231CA6" w:rsidRDefault="00486363" w:rsidP="006466F3">
            <w:pPr>
              <w:jc w:val="center"/>
              <w:rPr>
                <w:del w:id="751" w:author="Рожкова Наталья Викторовна" w:date="2022-10-28T14:44:00Z"/>
                <w:rFonts w:ascii="Times New Roman" w:hAnsi="Times New Roman" w:cs="Times New Roman"/>
                <w:sz w:val="20"/>
                <w:szCs w:val="20"/>
              </w:rPr>
            </w:pPr>
            <w:del w:id="752" w:author="Рожкова Наталья Викторовна" w:date="2022-10-28T14:44:00Z">
              <w:r w:rsidDel="00231CA6">
                <w:rPr>
                  <w:rFonts w:ascii="Times New Roman" w:hAnsi="Times New Roman" w:cs="Times New Roman"/>
                  <w:sz w:val="20"/>
                  <w:szCs w:val="20"/>
                </w:rPr>
                <w:delText>15 750,00</w:delText>
              </w:r>
            </w:del>
          </w:p>
        </w:tc>
      </w:tr>
      <w:tr w:rsidR="00486363" w:rsidRPr="006466F3" w:rsidDel="00231CA6" w14:paraId="53330AD3" w14:textId="73055AF1" w:rsidTr="00486363">
        <w:trPr>
          <w:del w:id="753" w:author="Рожкова Наталья Викторовна" w:date="2022-10-28T14:44:00Z"/>
        </w:trPr>
        <w:tc>
          <w:tcPr>
            <w:tcW w:w="545" w:type="dxa"/>
            <w:vAlign w:val="center"/>
          </w:tcPr>
          <w:p w14:paraId="2AE9035C" w14:textId="575C4CE4" w:rsidR="00486363" w:rsidRPr="006466F3" w:rsidDel="00231CA6" w:rsidRDefault="00486363" w:rsidP="006466F3">
            <w:pPr>
              <w:numPr>
                <w:ilvl w:val="0"/>
                <w:numId w:val="25"/>
              </w:numPr>
              <w:suppressAutoHyphens w:val="0"/>
              <w:jc w:val="center"/>
              <w:rPr>
                <w:del w:id="754" w:author="Рожкова Наталья Викторовна" w:date="2022-10-28T14:44:00Z"/>
                <w:rFonts w:ascii="Times New Roman" w:hAnsi="Times New Roman" w:cs="Times New Roman"/>
                <w:sz w:val="20"/>
                <w:szCs w:val="20"/>
              </w:rPr>
            </w:pPr>
          </w:p>
        </w:tc>
        <w:tc>
          <w:tcPr>
            <w:tcW w:w="5603" w:type="dxa"/>
            <w:vAlign w:val="center"/>
          </w:tcPr>
          <w:p w14:paraId="5AF2C719" w14:textId="650A95EE" w:rsidR="00486363" w:rsidRPr="006466F3" w:rsidDel="00231CA6" w:rsidRDefault="00486363" w:rsidP="006466F3">
            <w:pPr>
              <w:rPr>
                <w:del w:id="755" w:author="Рожкова Наталья Викторовна" w:date="2022-10-28T14:44:00Z"/>
                <w:rFonts w:ascii="Times New Roman" w:hAnsi="Times New Roman" w:cs="Times New Roman"/>
                <w:sz w:val="20"/>
                <w:szCs w:val="20"/>
              </w:rPr>
            </w:pPr>
            <w:del w:id="756" w:author="Рожкова Наталья Викторовна" w:date="2022-10-28T14:44:00Z">
              <w:r w:rsidRPr="006466F3" w:rsidDel="00231CA6">
                <w:rPr>
                  <w:rFonts w:ascii="Times New Roman" w:hAnsi="Times New Roman" w:cs="Times New Roman"/>
                  <w:sz w:val="20"/>
                  <w:szCs w:val="20"/>
                </w:rPr>
                <w:delText xml:space="preserve">Колер универсальный для красок. Колорант Luxens 0.9 л цвет охра/ РОССИЙСКАЯ ФЕДЕРАЦИЯ </w:delText>
              </w:r>
            </w:del>
          </w:p>
        </w:tc>
        <w:tc>
          <w:tcPr>
            <w:tcW w:w="675" w:type="dxa"/>
            <w:vAlign w:val="center"/>
          </w:tcPr>
          <w:p w14:paraId="2ECD03B1" w14:textId="6226B5A2" w:rsidR="00486363" w:rsidRPr="006466F3" w:rsidDel="00231CA6" w:rsidRDefault="00486363" w:rsidP="006466F3">
            <w:pPr>
              <w:jc w:val="center"/>
              <w:rPr>
                <w:del w:id="757" w:author="Рожкова Наталья Викторовна" w:date="2022-10-28T14:44:00Z"/>
                <w:rFonts w:ascii="Times New Roman" w:hAnsi="Times New Roman" w:cs="Times New Roman"/>
                <w:sz w:val="20"/>
                <w:szCs w:val="20"/>
              </w:rPr>
            </w:pPr>
            <w:del w:id="758"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0A136F93" w14:textId="0212F075" w:rsidR="00486363" w:rsidRPr="006466F3" w:rsidDel="00231CA6" w:rsidRDefault="00486363" w:rsidP="006466F3">
            <w:pPr>
              <w:jc w:val="center"/>
              <w:rPr>
                <w:del w:id="759" w:author="Рожкова Наталья Викторовна" w:date="2022-10-28T14:44:00Z"/>
                <w:rFonts w:ascii="Times New Roman" w:hAnsi="Times New Roman" w:cs="Times New Roman"/>
                <w:sz w:val="20"/>
                <w:szCs w:val="20"/>
              </w:rPr>
            </w:pPr>
            <w:del w:id="760" w:author="Рожкова Наталья Викторовна" w:date="2022-10-28T14:44:00Z">
              <w:r w:rsidRPr="006466F3" w:rsidDel="00231CA6">
                <w:rPr>
                  <w:rFonts w:ascii="Times New Roman" w:hAnsi="Times New Roman" w:cs="Times New Roman"/>
                  <w:sz w:val="20"/>
                  <w:szCs w:val="20"/>
                </w:rPr>
                <w:delText>100,00</w:delText>
              </w:r>
            </w:del>
          </w:p>
        </w:tc>
        <w:tc>
          <w:tcPr>
            <w:tcW w:w="1202" w:type="dxa"/>
            <w:vAlign w:val="center"/>
          </w:tcPr>
          <w:p w14:paraId="26AC1ED0" w14:textId="1B85EA50" w:rsidR="00486363" w:rsidRPr="006466F3" w:rsidDel="00231CA6" w:rsidRDefault="00486363" w:rsidP="006466F3">
            <w:pPr>
              <w:jc w:val="center"/>
              <w:rPr>
                <w:del w:id="761" w:author="Рожкова Наталья Викторовна" w:date="2022-10-28T14:44:00Z"/>
                <w:rFonts w:ascii="Times New Roman" w:hAnsi="Times New Roman" w:cs="Times New Roman"/>
                <w:sz w:val="20"/>
                <w:szCs w:val="20"/>
              </w:rPr>
            </w:pPr>
            <w:del w:id="762" w:author="Рожкова Наталья Викторовна" w:date="2022-10-28T14:44:00Z">
              <w:r w:rsidDel="00231CA6">
                <w:rPr>
                  <w:rFonts w:ascii="Times New Roman" w:hAnsi="Times New Roman" w:cs="Times New Roman"/>
                  <w:sz w:val="20"/>
                  <w:szCs w:val="20"/>
                </w:rPr>
                <w:delText>593,00</w:delText>
              </w:r>
            </w:del>
          </w:p>
        </w:tc>
        <w:tc>
          <w:tcPr>
            <w:tcW w:w="1291" w:type="dxa"/>
            <w:vAlign w:val="center"/>
          </w:tcPr>
          <w:p w14:paraId="3426E52F" w14:textId="2E64FB31" w:rsidR="00486363" w:rsidRPr="006466F3" w:rsidDel="00231CA6" w:rsidRDefault="00486363" w:rsidP="006466F3">
            <w:pPr>
              <w:jc w:val="center"/>
              <w:rPr>
                <w:del w:id="763" w:author="Рожкова Наталья Викторовна" w:date="2022-10-28T14:44:00Z"/>
                <w:rFonts w:ascii="Times New Roman" w:hAnsi="Times New Roman" w:cs="Times New Roman"/>
                <w:sz w:val="20"/>
                <w:szCs w:val="20"/>
              </w:rPr>
            </w:pPr>
            <w:del w:id="764" w:author="Рожкова Наталья Викторовна" w:date="2022-10-28T14:44:00Z">
              <w:r w:rsidDel="00231CA6">
                <w:rPr>
                  <w:rFonts w:ascii="Times New Roman" w:hAnsi="Times New Roman" w:cs="Times New Roman"/>
                  <w:sz w:val="20"/>
                  <w:szCs w:val="20"/>
                </w:rPr>
                <w:delText>59 300,00</w:delText>
              </w:r>
            </w:del>
          </w:p>
        </w:tc>
      </w:tr>
      <w:tr w:rsidR="00486363" w:rsidRPr="006466F3" w:rsidDel="00231CA6" w14:paraId="3D9A72B7" w14:textId="200A8A79" w:rsidTr="00486363">
        <w:trPr>
          <w:del w:id="765" w:author="Рожкова Наталья Викторовна" w:date="2022-10-28T14:44:00Z"/>
        </w:trPr>
        <w:tc>
          <w:tcPr>
            <w:tcW w:w="545" w:type="dxa"/>
            <w:vAlign w:val="center"/>
          </w:tcPr>
          <w:p w14:paraId="683316D1" w14:textId="2F7ECF15" w:rsidR="00486363" w:rsidRPr="006466F3" w:rsidDel="00231CA6" w:rsidRDefault="00486363" w:rsidP="006466F3">
            <w:pPr>
              <w:numPr>
                <w:ilvl w:val="0"/>
                <w:numId w:val="25"/>
              </w:numPr>
              <w:suppressAutoHyphens w:val="0"/>
              <w:jc w:val="center"/>
              <w:rPr>
                <w:del w:id="766" w:author="Рожкова Наталья Викторовна" w:date="2022-10-28T14:44:00Z"/>
                <w:rFonts w:ascii="Times New Roman" w:hAnsi="Times New Roman" w:cs="Times New Roman"/>
                <w:sz w:val="20"/>
                <w:szCs w:val="20"/>
              </w:rPr>
            </w:pPr>
          </w:p>
        </w:tc>
        <w:tc>
          <w:tcPr>
            <w:tcW w:w="5603" w:type="dxa"/>
            <w:vAlign w:val="center"/>
          </w:tcPr>
          <w:p w14:paraId="7F0B1B28" w14:textId="2EDB121A" w:rsidR="00486363" w:rsidRPr="006466F3" w:rsidDel="00231CA6" w:rsidRDefault="00486363" w:rsidP="006466F3">
            <w:pPr>
              <w:rPr>
                <w:del w:id="767" w:author="Рожкова Наталья Викторовна" w:date="2022-10-28T14:44:00Z"/>
                <w:rFonts w:ascii="Times New Roman" w:hAnsi="Times New Roman" w:cs="Times New Roman"/>
                <w:sz w:val="20"/>
                <w:szCs w:val="20"/>
              </w:rPr>
            </w:pPr>
            <w:del w:id="768" w:author="Рожкова Наталья Викторовна" w:date="2022-10-28T14:44:00Z">
              <w:r w:rsidRPr="006466F3" w:rsidDel="00231CA6">
                <w:rPr>
                  <w:rFonts w:ascii="Times New Roman" w:hAnsi="Times New Roman" w:cs="Times New Roman"/>
                  <w:sz w:val="20"/>
                  <w:szCs w:val="20"/>
                </w:rPr>
                <w:delText xml:space="preserve">Колер универсальный для красок mixol, цвет №19 верблюжий, флакон 200 мл/ РОССИЙСКАЯ ФЕДЕРАЦИЯ </w:delText>
              </w:r>
            </w:del>
          </w:p>
        </w:tc>
        <w:tc>
          <w:tcPr>
            <w:tcW w:w="675" w:type="dxa"/>
            <w:vAlign w:val="center"/>
          </w:tcPr>
          <w:p w14:paraId="681DD620" w14:textId="25522F23" w:rsidR="00486363" w:rsidRPr="006466F3" w:rsidDel="00231CA6" w:rsidRDefault="00486363" w:rsidP="006466F3">
            <w:pPr>
              <w:jc w:val="center"/>
              <w:rPr>
                <w:del w:id="769" w:author="Рожкова Наталья Викторовна" w:date="2022-10-28T14:44:00Z"/>
                <w:rFonts w:ascii="Times New Roman" w:hAnsi="Times New Roman" w:cs="Times New Roman"/>
                <w:sz w:val="20"/>
                <w:szCs w:val="20"/>
              </w:rPr>
            </w:pPr>
            <w:del w:id="770"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5BAC688F" w14:textId="5CE71453" w:rsidR="00486363" w:rsidRPr="006466F3" w:rsidDel="00231CA6" w:rsidRDefault="00486363" w:rsidP="006466F3">
            <w:pPr>
              <w:jc w:val="center"/>
              <w:rPr>
                <w:del w:id="771" w:author="Рожкова Наталья Викторовна" w:date="2022-10-28T14:44:00Z"/>
                <w:rFonts w:ascii="Times New Roman" w:hAnsi="Times New Roman" w:cs="Times New Roman"/>
                <w:sz w:val="20"/>
                <w:szCs w:val="20"/>
              </w:rPr>
            </w:pPr>
            <w:del w:id="772" w:author="Рожкова Наталья Викторовна" w:date="2022-10-28T14:44:00Z">
              <w:r w:rsidRPr="006466F3" w:rsidDel="00231CA6">
                <w:rPr>
                  <w:rFonts w:ascii="Times New Roman" w:hAnsi="Times New Roman" w:cs="Times New Roman"/>
                  <w:sz w:val="20"/>
                  <w:szCs w:val="20"/>
                </w:rPr>
                <w:delText>30,00</w:delText>
              </w:r>
            </w:del>
          </w:p>
        </w:tc>
        <w:tc>
          <w:tcPr>
            <w:tcW w:w="1202" w:type="dxa"/>
            <w:vAlign w:val="center"/>
          </w:tcPr>
          <w:p w14:paraId="0034151D" w14:textId="2E2B5B43" w:rsidR="00486363" w:rsidRPr="006466F3" w:rsidDel="00231CA6" w:rsidRDefault="00486363" w:rsidP="006466F3">
            <w:pPr>
              <w:jc w:val="center"/>
              <w:rPr>
                <w:del w:id="773" w:author="Рожкова Наталья Викторовна" w:date="2022-10-28T14:44:00Z"/>
                <w:rFonts w:ascii="Times New Roman" w:hAnsi="Times New Roman" w:cs="Times New Roman"/>
                <w:sz w:val="20"/>
                <w:szCs w:val="20"/>
              </w:rPr>
            </w:pPr>
            <w:del w:id="774" w:author="Рожкова Наталья Викторовна" w:date="2022-10-28T14:44:00Z">
              <w:r w:rsidDel="00231CA6">
                <w:rPr>
                  <w:rFonts w:ascii="Times New Roman" w:hAnsi="Times New Roman" w:cs="Times New Roman"/>
                  <w:sz w:val="20"/>
                  <w:szCs w:val="20"/>
                </w:rPr>
                <w:delText>2 817,00</w:delText>
              </w:r>
            </w:del>
          </w:p>
        </w:tc>
        <w:tc>
          <w:tcPr>
            <w:tcW w:w="1291" w:type="dxa"/>
            <w:vAlign w:val="center"/>
          </w:tcPr>
          <w:p w14:paraId="691AA0DF" w14:textId="7D90333C" w:rsidR="00486363" w:rsidRPr="006466F3" w:rsidDel="00231CA6" w:rsidRDefault="00486363" w:rsidP="006466F3">
            <w:pPr>
              <w:jc w:val="center"/>
              <w:rPr>
                <w:del w:id="775" w:author="Рожкова Наталья Викторовна" w:date="2022-10-28T14:44:00Z"/>
                <w:rFonts w:ascii="Times New Roman" w:hAnsi="Times New Roman" w:cs="Times New Roman"/>
                <w:sz w:val="20"/>
                <w:szCs w:val="20"/>
              </w:rPr>
            </w:pPr>
            <w:del w:id="776" w:author="Рожкова Наталья Викторовна" w:date="2022-10-28T14:44:00Z">
              <w:r w:rsidDel="00231CA6">
                <w:rPr>
                  <w:rFonts w:ascii="Times New Roman" w:hAnsi="Times New Roman" w:cs="Times New Roman"/>
                  <w:sz w:val="20"/>
                  <w:szCs w:val="20"/>
                </w:rPr>
                <w:delText>84 510,00</w:delText>
              </w:r>
            </w:del>
          </w:p>
        </w:tc>
      </w:tr>
      <w:tr w:rsidR="00486363" w:rsidRPr="006466F3" w:rsidDel="00231CA6" w14:paraId="4DEFA32D" w14:textId="7A78CD38" w:rsidTr="00486363">
        <w:trPr>
          <w:del w:id="777" w:author="Рожкова Наталья Викторовна" w:date="2022-10-28T14:44:00Z"/>
        </w:trPr>
        <w:tc>
          <w:tcPr>
            <w:tcW w:w="545" w:type="dxa"/>
            <w:vAlign w:val="center"/>
          </w:tcPr>
          <w:p w14:paraId="692FA753" w14:textId="4F6EF93B" w:rsidR="00486363" w:rsidRPr="006466F3" w:rsidDel="00231CA6" w:rsidRDefault="00486363" w:rsidP="006466F3">
            <w:pPr>
              <w:numPr>
                <w:ilvl w:val="0"/>
                <w:numId w:val="25"/>
              </w:numPr>
              <w:suppressAutoHyphens w:val="0"/>
              <w:jc w:val="center"/>
              <w:rPr>
                <w:del w:id="778" w:author="Рожкова Наталья Викторовна" w:date="2022-10-28T14:44:00Z"/>
                <w:rFonts w:ascii="Times New Roman" w:hAnsi="Times New Roman" w:cs="Times New Roman"/>
                <w:sz w:val="20"/>
                <w:szCs w:val="20"/>
              </w:rPr>
            </w:pPr>
          </w:p>
        </w:tc>
        <w:tc>
          <w:tcPr>
            <w:tcW w:w="5603" w:type="dxa"/>
            <w:vAlign w:val="center"/>
          </w:tcPr>
          <w:p w14:paraId="179EE461" w14:textId="3E0CB367" w:rsidR="00486363" w:rsidRPr="006466F3" w:rsidDel="00231CA6" w:rsidRDefault="00486363" w:rsidP="006466F3">
            <w:pPr>
              <w:rPr>
                <w:del w:id="779" w:author="Рожкова Наталья Викторовна" w:date="2022-10-28T14:44:00Z"/>
                <w:rFonts w:ascii="Times New Roman" w:hAnsi="Times New Roman" w:cs="Times New Roman"/>
                <w:sz w:val="20"/>
                <w:szCs w:val="20"/>
              </w:rPr>
            </w:pPr>
            <w:del w:id="780" w:author="Рожкова Наталья Викторовна" w:date="2022-10-28T14:44:00Z">
              <w:r w:rsidRPr="006466F3" w:rsidDel="00231CA6">
                <w:rPr>
                  <w:rFonts w:ascii="Times New Roman" w:hAnsi="Times New Roman" w:cs="Times New Roman"/>
                  <w:sz w:val="20"/>
                  <w:szCs w:val="20"/>
                </w:rPr>
                <w:delText>Колер универсальный для красок. Колер maxi color №21 землянистый/ РОССИЙСКАЯ ФЕДЕРАЦИЯ</w:delText>
              </w:r>
            </w:del>
          </w:p>
        </w:tc>
        <w:tc>
          <w:tcPr>
            <w:tcW w:w="675" w:type="dxa"/>
            <w:vAlign w:val="center"/>
          </w:tcPr>
          <w:p w14:paraId="45AC24DF" w14:textId="084B4DB7" w:rsidR="00486363" w:rsidRPr="006466F3" w:rsidDel="00231CA6" w:rsidRDefault="00486363" w:rsidP="006466F3">
            <w:pPr>
              <w:jc w:val="center"/>
              <w:rPr>
                <w:del w:id="781" w:author="Рожкова Наталья Викторовна" w:date="2022-10-28T14:44:00Z"/>
                <w:rFonts w:ascii="Times New Roman" w:hAnsi="Times New Roman" w:cs="Times New Roman"/>
                <w:sz w:val="20"/>
                <w:szCs w:val="20"/>
              </w:rPr>
            </w:pPr>
            <w:del w:id="782"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780F4B5C" w14:textId="4BF10A0C" w:rsidR="00486363" w:rsidRPr="006466F3" w:rsidDel="00231CA6" w:rsidRDefault="00486363" w:rsidP="006466F3">
            <w:pPr>
              <w:jc w:val="center"/>
              <w:rPr>
                <w:del w:id="783" w:author="Рожкова Наталья Викторовна" w:date="2022-10-28T14:44:00Z"/>
                <w:rFonts w:ascii="Times New Roman" w:hAnsi="Times New Roman" w:cs="Times New Roman"/>
                <w:sz w:val="20"/>
                <w:szCs w:val="20"/>
              </w:rPr>
            </w:pPr>
            <w:del w:id="784" w:author="Рожкова Наталья Викторовна" w:date="2022-10-28T14:44:00Z">
              <w:r w:rsidRPr="006466F3" w:rsidDel="00231CA6">
                <w:rPr>
                  <w:rFonts w:ascii="Times New Roman" w:hAnsi="Times New Roman" w:cs="Times New Roman"/>
                  <w:sz w:val="20"/>
                  <w:szCs w:val="20"/>
                </w:rPr>
                <w:delText>30,00</w:delText>
              </w:r>
            </w:del>
          </w:p>
        </w:tc>
        <w:tc>
          <w:tcPr>
            <w:tcW w:w="1202" w:type="dxa"/>
            <w:vAlign w:val="center"/>
          </w:tcPr>
          <w:p w14:paraId="7DCB0C24" w14:textId="249CB5FF" w:rsidR="00486363" w:rsidRPr="006466F3" w:rsidDel="00231CA6" w:rsidRDefault="00486363" w:rsidP="006466F3">
            <w:pPr>
              <w:jc w:val="center"/>
              <w:rPr>
                <w:del w:id="785" w:author="Рожкова Наталья Викторовна" w:date="2022-10-28T14:44:00Z"/>
                <w:rFonts w:ascii="Times New Roman" w:hAnsi="Times New Roman" w:cs="Times New Roman"/>
                <w:sz w:val="20"/>
                <w:szCs w:val="20"/>
              </w:rPr>
            </w:pPr>
            <w:del w:id="786" w:author="Рожкова Наталья Викторовна" w:date="2022-10-28T14:44:00Z">
              <w:r w:rsidDel="00231CA6">
                <w:rPr>
                  <w:rFonts w:ascii="Times New Roman" w:hAnsi="Times New Roman" w:cs="Times New Roman"/>
                  <w:sz w:val="20"/>
                  <w:szCs w:val="20"/>
                </w:rPr>
                <w:delText>3 148,00</w:delText>
              </w:r>
            </w:del>
          </w:p>
        </w:tc>
        <w:tc>
          <w:tcPr>
            <w:tcW w:w="1291" w:type="dxa"/>
            <w:vAlign w:val="center"/>
          </w:tcPr>
          <w:p w14:paraId="719DCDDE" w14:textId="0B529708" w:rsidR="00486363" w:rsidRPr="006466F3" w:rsidDel="00231CA6" w:rsidRDefault="00486363" w:rsidP="006466F3">
            <w:pPr>
              <w:jc w:val="center"/>
              <w:rPr>
                <w:del w:id="787" w:author="Рожкова Наталья Викторовна" w:date="2022-10-28T14:44:00Z"/>
                <w:rFonts w:ascii="Times New Roman" w:hAnsi="Times New Roman" w:cs="Times New Roman"/>
                <w:sz w:val="20"/>
                <w:szCs w:val="20"/>
              </w:rPr>
            </w:pPr>
            <w:del w:id="788" w:author="Рожкова Наталья Викторовна" w:date="2022-10-28T14:44:00Z">
              <w:r w:rsidDel="00231CA6">
                <w:rPr>
                  <w:rFonts w:ascii="Times New Roman" w:hAnsi="Times New Roman" w:cs="Times New Roman"/>
                  <w:sz w:val="20"/>
                  <w:szCs w:val="20"/>
                </w:rPr>
                <w:delText>94 440,00</w:delText>
              </w:r>
            </w:del>
          </w:p>
        </w:tc>
      </w:tr>
      <w:tr w:rsidR="00486363" w:rsidRPr="006466F3" w:rsidDel="00231CA6" w14:paraId="1B77BD3D" w14:textId="4CE7E148" w:rsidTr="00486363">
        <w:trPr>
          <w:del w:id="789" w:author="Рожкова Наталья Викторовна" w:date="2022-10-28T14:44:00Z"/>
        </w:trPr>
        <w:tc>
          <w:tcPr>
            <w:tcW w:w="545" w:type="dxa"/>
            <w:vAlign w:val="center"/>
          </w:tcPr>
          <w:p w14:paraId="7D53D3FB" w14:textId="0765C9D8" w:rsidR="00486363" w:rsidRPr="006466F3" w:rsidDel="00231CA6" w:rsidRDefault="00486363" w:rsidP="006466F3">
            <w:pPr>
              <w:numPr>
                <w:ilvl w:val="0"/>
                <w:numId w:val="25"/>
              </w:numPr>
              <w:suppressAutoHyphens w:val="0"/>
              <w:jc w:val="center"/>
              <w:rPr>
                <w:del w:id="790" w:author="Рожкова Наталья Викторовна" w:date="2022-10-28T14:44:00Z"/>
                <w:rFonts w:ascii="Times New Roman" w:hAnsi="Times New Roman" w:cs="Times New Roman"/>
                <w:sz w:val="20"/>
                <w:szCs w:val="20"/>
              </w:rPr>
            </w:pPr>
          </w:p>
        </w:tc>
        <w:tc>
          <w:tcPr>
            <w:tcW w:w="5603" w:type="dxa"/>
            <w:vAlign w:val="center"/>
          </w:tcPr>
          <w:p w14:paraId="330322B7" w14:textId="66FD178B" w:rsidR="00486363" w:rsidRPr="006466F3" w:rsidDel="00231CA6" w:rsidRDefault="00486363" w:rsidP="006466F3">
            <w:pPr>
              <w:rPr>
                <w:del w:id="791" w:author="Рожкова Наталья Викторовна" w:date="2022-10-28T14:44:00Z"/>
                <w:rFonts w:ascii="Times New Roman" w:hAnsi="Times New Roman" w:cs="Times New Roman"/>
                <w:sz w:val="20"/>
                <w:szCs w:val="20"/>
              </w:rPr>
            </w:pPr>
            <w:del w:id="792" w:author="Рожкова Наталья Викторовна" w:date="2022-10-28T14:44:00Z">
              <w:r w:rsidRPr="006466F3" w:rsidDel="00231CA6">
                <w:rPr>
                  <w:rFonts w:ascii="Times New Roman" w:hAnsi="Times New Roman" w:cs="Times New Roman"/>
                  <w:sz w:val="20"/>
                  <w:szCs w:val="20"/>
                </w:rPr>
                <w:delText xml:space="preserve">Воск твердый для реставрации мебели. Набор восков для мебели МАСТЕР СИТИ, 2 цвета (3025, 4853, 4835, 4833, 5111,4584, 005, 2201, по 2 шт. каждого )цвета, блистер/ РОССИЙСКАЯ ФЕДЕРАЦИЯ </w:delText>
              </w:r>
            </w:del>
          </w:p>
        </w:tc>
        <w:tc>
          <w:tcPr>
            <w:tcW w:w="675" w:type="dxa"/>
            <w:vAlign w:val="center"/>
          </w:tcPr>
          <w:p w14:paraId="1A579442" w14:textId="167D128E" w:rsidR="00486363" w:rsidRPr="006466F3" w:rsidDel="00231CA6" w:rsidRDefault="00486363" w:rsidP="006466F3">
            <w:pPr>
              <w:jc w:val="center"/>
              <w:rPr>
                <w:del w:id="793" w:author="Рожкова Наталья Викторовна" w:date="2022-10-28T14:44:00Z"/>
                <w:rFonts w:ascii="Times New Roman" w:hAnsi="Times New Roman" w:cs="Times New Roman"/>
                <w:sz w:val="20"/>
                <w:szCs w:val="20"/>
              </w:rPr>
            </w:pPr>
            <w:del w:id="794"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2CDF7049" w14:textId="573D8A01" w:rsidR="00486363" w:rsidRPr="006466F3" w:rsidDel="00231CA6" w:rsidRDefault="00486363" w:rsidP="006466F3">
            <w:pPr>
              <w:jc w:val="center"/>
              <w:rPr>
                <w:del w:id="795" w:author="Рожкова Наталья Викторовна" w:date="2022-10-28T14:44:00Z"/>
                <w:rFonts w:ascii="Times New Roman" w:hAnsi="Times New Roman" w:cs="Times New Roman"/>
                <w:sz w:val="20"/>
                <w:szCs w:val="20"/>
              </w:rPr>
            </w:pPr>
            <w:del w:id="796" w:author="Рожкова Наталья Викторовна" w:date="2022-10-28T14:44:00Z">
              <w:r w:rsidRPr="006466F3" w:rsidDel="00231CA6">
                <w:rPr>
                  <w:rFonts w:ascii="Times New Roman" w:hAnsi="Times New Roman" w:cs="Times New Roman"/>
                  <w:sz w:val="20"/>
                  <w:szCs w:val="20"/>
                </w:rPr>
                <w:delText>16,00</w:delText>
              </w:r>
            </w:del>
          </w:p>
        </w:tc>
        <w:tc>
          <w:tcPr>
            <w:tcW w:w="1202" w:type="dxa"/>
            <w:vAlign w:val="center"/>
          </w:tcPr>
          <w:p w14:paraId="12E35EDD" w14:textId="6032025E" w:rsidR="00486363" w:rsidRPr="006466F3" w:rsidDel="00231CA6" w:rsidRDefault="00486363" w:rsidP="006466F3">
            <w:pPr>
              <w:jc w:val="center"/>
              <w:rPr>
                <w:del w:id="797" w:author="Рожкова Наталья Викторовна" w:date="2022-10-28T14:44:00Z"/>
                <w:rFonts w:ascii="Times New Roman" w:hAnsi="Times New Roman" w:cs="Times New Roman"/>
                <w:sz w:val="20"/>
                <w:szCs w:val="20"/>
              </w:rPr>
            </w:pPr>
            <w:del w:id="798" w:author="Рожкова Наталья Викторовна" w:date="2022-10-28T14:44:00Z">
              <w:r w:rsidDel="00231CA6">
                <w:rPr>
                  <w:rFonts w:ascii="Times New Roman" w:hAnsi="Times New Roman" w:cs="Times New Roman"/>
                  <w:sz w:val="20"/>
                  <w:szCs w:val="20"/>
                </w:rPr>
                <w:delText>332,00</w:delText>
              </w:r>
            </w:del>
          </w:p>
        </w:tc>
        <w:tc>
          <w:tcPr>
            <w:tcW w:w="1291" w:type="dxa"/>
            <w:vAlign w:val="center"/>
          </w:tcPr>
          <w:p w14:paraId="37BAFC8F" w14:textId="688B8E88" w:rsidR="00486363" w:rsidRPr="006466F3" w:rsidDel="00231CA6" w:rsidRDefault="00486363" w:rsidP="006466F3">
            <w:pPr>
              <w:jc w:val="center"/>
              <w:rPr>
                <w:del w:id="799" w:author="Рожкова Наталья Викторовна" w:date="2022-10-28T14:44:00Z"/>
                <w:rFonts w:ascii="Times New Roman" w:hAnsi="Times New Roman" w:cs="Times New Roman"/>
                <w:sz w:val="20"/>
                <w:szCs w:val="20"/>
              </w:rPr>
            </w:pPr>
            <w:del w:id="800" w:author="Рожкова Наталья Викторовна" w:date="2022-10-28T14:44:00Z">
              <w:r w:rsidDel="00231CA6">
                <w:rPr>
                  <w:rFonts w:ascii="Times New Roman" w:hAnsi="Times New Roman" w:cs="Times New Roman"/>
                  <w:sz w:val="20"/>
                  <w:szCs w:val="20"/>
                </w:rPr>
                <w:delText>5 312,00</w:delText>
              </w:r>
            </w:del>
          </w:p>
        </w:tc>
      </w:tr>
      <w:tr w:rsidR="00486363" w:rsidRPr="006466F3" w:rsidDel="00231CA6" w14:paraId="41193564" w14:textId="48539654" w:rsidTr="00486363">
        <w:trPr>
          <w:del w:id="801" w:author="Рожкова Наталья Викторовна" w:date="2022-10-28T14:44:00Z"/>
        </w:trPr>
        <w:tc>
          <w:tcPr>
            <w:tcW w:w="545" w:type="dxa"/>
            <w:vAlign w:val="center"/>
          </w:tcPr>
          <w:p w14:paraId="5BA384FB" w14:textId="76BA53E1" w:rsidR="00486363" w:rsidRPr="006466F3" w:rsidDel="00231CA6" w:rsidRDefault="00486363" w:rsidP="006466F3">
            <w:pPr>
              <w:numPr>
                <w:ilvl w:val="0"/>
                <w:numId w:val="25"/>
              </w:numPr>
              <w:suppressAutoHyphens w:val="0"/>
              <w:jc w:val="center"/>
              <w:rPr>
                <w:del w:id="802" w:author="Рожкова Наталья Викторовна" w:date="2022-10-28T14:44:00Z"/>
                <w:rFonts w:ascii="Times New Roman" w:hAnsi="Times New Roman" w:cs="Times New Roman"/>
                <w:sz w:val="20"/>
                <w:szCs w:val="20"/>
              </w:rPr>
            </w:pPr>
          </w:p>
        </w:tc>
        <w:tc>
          <w:tcPr>
            <w:tcW w:w="5603" w:type="dxa"/>
            <w:vAlign w:val="center"/>
          </w:tcPr>
          <w:p w14:paraId="23BDE184" w14:textId="6530DEF0" w:rsidR="00486363" w:rsidRPr="006466F3" w:rsidDel="00231CA6" w:rsidRDefault="00486363" w:rsidP="006466F3">
            <w:pPr>
              <w:rPr>
                <w:del w:id="803" w:author="Рожкова Наталья Викторовна" w:date="2022-10-28T14:44:00Z"/>
                <w:rFonts w:ascii="Times New Roman" w:hAnsi="Times New Roman" w:cs="Times New Roman"/>
                <w:sz w:val="20"/>
                <w:szCs w:val="20"/>
              </w:rPr>
            </w:pPr>
            <w:del w:id="804" w:author="Рожкова Наталья Викторовна" w:date="2022-10-28T14:44:00Z">
              <w:r w:rsidRPr="006466F3" w:rsidDel="00231CA6">
                <w:rPr>
                  <w:rFonts w:ascii="Times New Roman" w:hAnsi="Times New Roman" w:cs="Times New Roman"/>
                  <w:sz w:val="20"/>
                  <w:szCs w:val="20"/>
                </w:rPr>
                <w:delText xml:space="preserve">Клей полимерный. Клей монтажный Tytan Professional Classic Fix прозрачный 310 мл (0,37кг) / РОССИЙСКАЯ ФЕДЕРАЦИЯ </w:delText>
              </w:r>
            </w:del>
          </w:p>
        </w:tc>
        <w:tc>
          <w:tcPr>
            <w:tcW w:w="675" w:type="dxa"/>
            <w:vAlign w:val="center"/>
          </w:tcPr>
          <w:p w14:paraId="4681428B" w14:textId="1EE5954D" w:rsidR="00486363" w:rsidRPr="006466F3" w:rsidDel="00231CA6" w:rsidRDefault="00486363" w:rsidP="006466F3">
            <w:pPr>
              <w:jc w:val="center"/>
              <w:rPr>
                <w:del w:id="805" w:author="Рожкова Наталья Викторовна" w:date="2022-10-28T14:44:00Z"/>
                <w:rFonts w:ascii="Times New Roman" w:hAnsi="Times New Roman" w:cs="Times New Roman"/>
                <w:sz w:val="20"/>
                <w:szCs w:val="20"/>
              </w:rPr>
            </w:pPr>
            <w:del w:id="806"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67E2B42C" w14:textId="689D64F7" w:rsidR="00486363" w:rsidRPr="006466F3" w:rsidDel="00231CA6" w:rsidRDefault="00486363" w:rsidP="006466F3">
            <w:pPr>
              <w:jc w:val="center"/>
              <w:rPr>
                <w:del w:id="807" w:author="Рожкова Наталья Викторовна" w:date="2022-10-28T14:44:00Z"/>
                <w:rFonts w:ascii="Times New Roman" w:hAnsi="Times New Roman" w:cs="Times New Roman"/>
                <w:sz w:val="20"/>
                <w:szCs w:val="20"/>
              </w:rPr>
            </w:pPr>
            <w:del w:id="808" w:author="Рожкова Наталья Викторовна" w:date="2022-10-28T14:44:00Z">
              <w:r w:rsidRPr="006466F3" w:rsidDel="00231CA6">
                <w:rPr>
                  <w:rFonts w:ascii="Times New Roman" w:hAnsi="Times New Roman" w:cs="Times New Roman"/>
                  <w:sz w:val="20"/>
                  <w:szCs w:val="20"/>
                </w:rPr>
                <w:delText>8,51</w:delText>
              </w:r>
            </w:del>
          </w:p>
        </w:tc>
        <w:tc>
          <w:tcPr>
            <w:tcW w:w="1202" w:type="dxa"/>
            <w:vAlign w:val="center"/>
          </w:tcPr>
          <w:p w14:paraId="7F26E87A" w14:textId="58D998A7" w:rsidR="00486363" w:rsidRPr="006466F3" w:rsidDel="00231CA6" w:rsidRDefault="00486363" w:rsidP="006466F3">
            <w:pPr>
              <w:jc w:val="center"/>
              <w:rPr>
                <w:del w:id="809" w:author="Рожкова Наталья Викторовна" w:date="2022-10-28T14:44:00Z"/>
                <w:rFonts w:ascii="Times New Roman" w:hAnsi="Times New Roman" w:cs="Times New Roman"/>
                <w:sz w:val="20"/>
                <w:szCs w:val="20"/>
              </w:rPr>
            </w:pPr>
            <w:del w:id="810" w:author="Рожкова Наталья Викторовна" w:date="2022-10-28T14:44:00Z">
              <w:r w:rsidDel="00231CA6">
                <w:rPr>
                  <w:rFonts w:ascii="Times New Roman" w:hAnsi="Times New Roman" w:cs="Times New Roman"/>
                  <w:sz w:val="20"/>
                  <w:szCs w:val="20"/>
                </w:rPr>
                <w:delText>2 060,00</w:delText>
              </w:r>
            </w:del>
          </w:p>
        </w:tc>
        <w:tc>
          <w:tcPr>
            <w:tcW w:w="1291" w:type="dxa"/>
            <w:vAlign w:val="center"/>
          </w:tcPr>
          <w:p w14:paraId="12B19120" w14:textId="6A57E0AF" w:rsidR="00486363" w:rsidRPr="006466F3" w:rsidDel="00231CA6" w:rsidRDefault="00486363" w:rsidP="006466F3">
            <w:pPr>
              <w:jc w:val="center"/>
              <w:rPr>
                <w:del w:id="811" w:author="Рожкова Наталья Викторовна" w:date="2022-10-28T14:44:00Z"/>
                <w:rFonts w:ascii="Times New Roman" w:hAnsi="Times New Roman" w:cs="Times New Roman"/>
                <w:sz w:val="20"/>
                <w:szCs w:val="20"/>
              </w:rPr>
            </w:pPr>
            <w:del w:id="812" w:author="Рожкова Наталья Викторовна" w:date="2022-10-28T14:44:00Z">
              <w:r w:rsidDel="00231CA6">
                <w:rPr>
                  <w:rFonts w:ascii="Times New Roman" w:hAnsi="Times New Roman" w:cs="Times New Roman"/>
                  <w:sz w:val="20"/>
                  <w:szCs w:val="20"/>
                </w:rPr>
                <w:delText>17 530,60</w:delText>
              </w:r>
            </w:del>
          </w:p>
        </w:tc>
      </w:tr>
      <w:tr w:rsidR="00486363" w:rsidRPr="006466F3" w:rsidDel="00231CA6" w14:paraId="2C85029D" w14:textId="65D3442C" w:rsidTr="00486363">
        <w:trPr>
          <w:del w:id="813" w:author="Рожкова Наталья Викторовна" w:date="2022-10-28T14:44:00Z"/>
        </w:trPr>
        <w:tc>
          <w:tcPr>
            <w:tcW w:w="545" w:type="dxa"/>
            <w:vAlign w:val="center"/>
          </w:tcPr>
          <w:p w14:paraId="7F222314" w14:textId="49BAFEEA" w:rsidR="00486363" w:rsidRPr="006466F3" w:rsidDel="00231CA6" w:rsidRDefault="00486363" w:rsidP="006466F3">
            <w:pPr>
              <w:numPr>
                <w:ilvl w:val="0"/>
                <w:numId w:val="25"/>
              </w:numPr>
              <w:suppressAutoHyphens w:val="0"/>
              <w:jc w:val="center"/>
              <w:rPr>
                <w:del w:id="814" w:author="Рожкова Наталья Викторовна" w:date="2022-10-28T14:44:00Z"/>
                <w:rFonts w:ascii="Times New Roman" w:hAnsi="Times New Roman" w:cs="Times New Roman"/>
                <w:sz w:val="20"/>
                <w:szCs w:val="20"/>
              </w:rPr>
            </w:pPr>
          </w:p>
        </w:tc>
        <w:tc>
          <w:tcPr>
            <w:tcW w:w="5603" w:type="dxa"/>
            <w:vAlign w:val="center"/>
          </w:tcPr>
          <w:p w14:paraId="70844153" w14:textId="0B414B2A" w:rsidR="00486363" w:rsidRPr="006466F3" w:rsidDel="00231CA6" w:rsidRDefault="00486363" w:rsidP="006466F3">
            <w:pPr>
              <w:rPr>
                <w:del w:id="815" w:author="Рожкова Наталья Викторовна" w:date="2022-10-28T14:44:00Z"/>
                <w:rFonts w:ascii="Times New Roman" w:hAnsi="Times New Roman" w:cs="Times New Roman"/>
                <w:sz w:val="20"/>
                <w:szCs w:val="20"/>
              </w:rPr>
            </w:pPr>
            <w:del w:id="816" w:author="Рожкова Наталья Викторовна" w:date="2022-10-28T14:44:00Z">
              <w:r w:rsidRPr="006466F3" w:rsidDel="00231CA6">
                <w:rPr>
                  <w:rFonts w:ascii="Times New Roman" w:hAnsi="Times New Roman" w:cs="Times New Roman"/>
                  <w:sz w:val="20"/>
                  <w:szCs w:val="20"/>
                </w:rPr>
                <w:delText xml:space="preserve">Клей полимерный. КЛЕЙ МОМЕНТ МОНТАЖ УНИВЕРСАЛЬНЫЙ МP-40  400 Г (1/12)  ХЕНКЕЛЬ/ РОССИЙСКАЯ ФЕДЕРАЦИЯ </w:delText>
              </w:r>
            </w:del>
          </w:p>
        </w:tc>
        <w:tc>
          <w:tcPr>
            <w:tcW w:w="675" w:type="dxa"/>
            <w:vAlign w:val="center"/>
          </w:tcPr>
          <w:p w14:paraId="1CCAF78E" w14:textId="62ED3830" w:rsidR="00486363" w:rsidRPr="006466F3" w:rsidDel="00231CA6" w:rsidRDefault="00486363" w:rsidP="006466F3">
            <w:pPr>
              <w:jc w:val="center"/>
              <w:rPr>
                <w:del w:id="817" w:author="Рожкова Наталья Викторовна" w:date="2022-10-28T14:44:00Z"/>
                <w:rFonts w:ascii="Times New Roman" w:hAnsi="Times New Roman" w:cs="Times New Roman"/>
                <w:sz w:val="20"/>
                <w:szCs w:val="20"/>
              </w:rPr>
            </w:pPr>
            <w:del w:id="818"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3187B35E" w14:textId="4191708A" w:rsidR="00486363" w:rsidRPr="006466F3" w:rsidDel="00231CA6" w:rsidRDefault="00486363" w:rsidP="006466F3">
            <w:pPr>
              <w:jc w:val="center"/>
              <w:rPr>
                <w:del w:id="819" w:author="Рожкова Наталья Викторовна" w:date="2022-10-28T14:44:00Z"/>
                <w:rFonts w:ascii="Times New Roman" w:hAnsi="Times New Roman" w:cs="Times New Roman"/>
                <w:sz w:val="20"/>
                <w:szCs w:val="20"/>
              </w:rPr>
            </w:pPr>
            <w:del w:id="820" w:author="Рожкова Наталья Викторовна" w:date="2022-10-28T14:44:00Z">
              <w:r w:rsidRPr="006466F3" w:rsidDel="00231CA6">
                <w:rPr>
                  <w:rFonts w:ascii="Times New Roman" w:hAnsi="Times New Roman" w:cs="Times New Roman"/>
                  <w:sz w:val="20"/>
                  <w:szCs w:val="20"/>
                </w:rPr>
                <w:delText>2,00</w:delText>
              </w:r>
            </w:del>
          </w:p>
        </w:tc>
        <w:tc>
          <w:tcPr>
            <w:tcW w:w="1202" w:type="dxa"/>
            <w:vAlign w:val="center"/>
          </w:tcPr>
          <w:p w14:paraId="3DF8DA24" w14:textId="5AEF2144" w:rsidR="00486363" w:rsidRPr="006466F3" w:rsidDel="00231CA6" w:rsidRDefault="00486363" w:rsidP="006466F3">
            <w:pPr>
              <w:jc w:val="center"/>
              <w:rPr>
                <w:del w:id="821" w:author="Рожкова Наталья Викторовна" w:date="2022-10-28T14:44:00Z"/>
                <w:rFonts w:ascii="Times New Roman" w:hAnsi="Times New Roman" w:cs="Times New Roman"/>
                <w:sz w:val="20"/>
                <w:szCs w:val="20"/>
              </w:rPr>
            </w:pPr>
            <w:del w:id="822" w:author="Рожкова Наталья Викторовна" w:date="2022-10-28T14:44:00Z">
              <w:r w:rsidDel="00231CA6">
                <w:rPr>
                  <w:rFonts w:ascii="Times New Roman" w:hAnsi="Times New Roman" w:cs="Times New Roman"/>
                  <w:sz w:val="20"/>
                  <w:szCs w:val="20"/>
                </w:rPr>
                <w:delText>1 237,00</w:delText>
              </w:r>
            </w:del>
          </w:p>
        </w:tc>
        <w:tc>
          <w:tcPr>
            <w:tcW w:w="1291" w:type="dxa"/>
            <w:vAlign w:val="center"/>
          </w:tcPr>
          <w:p w14:paraId="0ED56B60" w14:textId="708CD4F9" w:rsidR="00486363" w:rsidRPr="006466F3" w:rsidDel="00231CA6" w:rsidRDefault="00486363" w:rsidP="006466F3">
            <w:pPr>
              <w:jc w:val="center"/>
              <w:rPr>
                <w:del w:id="823" w:author="Рожкова Наталья Викторовна" w:date="2022-10-28T14:44:00Z"/>
                <w:rFonts w:ascii="Times New Roman" w:hAnsi="Times New Roman" w:cs="Times New Roman"/>
                <w:sz w:val="20"/>
                <w:szCs w:val="20"/>
              </w:rPr>
            </w:pPr>
            <w:del w:id="824" w:author="Рожкова Наталья Викторовна" w:date="2022-10-28T14:44:00Z">
              <w:r w:rsidDel="00231CA6">
                <w:rPr>
                  <w:rFonts w:ascii="Times New Roman" w:hAnsi="Times New Roman" w:cs="Times New Roman"/>
                  <w:sz w:val="20"/>
                  <w:szCs w:val="20"/>
                </w:rPr>
                <w:delText>2 474,00</w:delText>
              </w:r>
            </w:del>
          </w:p>
        </w:tc>
      </w:tr>
      <w:tr w:rsidR="00486363" w:rsidRPr="006466F3" w:rsidDel="00231CA6" w14:paraId="1BB6127E" w14:textId="459FD20F" w:rsidTr="00486363">
        <w:trPr>
          <w:del w:id="825" w:author="Рожкова Наталья Викторовна" w:date="2022-10-28T14:44:00Z"/>
        </w:trPr>
        <w:tc>
          <w:tcPr>
            <w:tcW w:w="545" w:type="dxa"/>
            <w:vAlign w:val="center"/>
          </w:tcPr>
          <w:p w14:paraId="05C2187B" w14:textId="74EB4597" w:rsidR="00486363" w:rsidRPr="006466F3" w:rsidDel="00231CA6" w:rsidRDefault="00486363" w:rsidP="006466F3">
            <w:pPr>
              <w:numPr>
                <w:ilvl w:val="0"/>
                <w:numId w:val="25"/>
              </w:numPr>
              <w:suppressAutoHyphens w:val="0"/>
              <w:jc w:val="center"/>
              <w:rPr>
                <w:del w:id="826" w:author="Рожкова Наталья Викторовна" w:date="2022-10-28T14:44:00Z"/>
                <w:rFonts w:ascii="Times New Roman" w:hAnsi="Times New Roman" w:cs="Times New Roman"/>
                <w:sz w:val="20"/>
                <w:szCs w:val="20"/>
              </w:rPr>
            </w:pPr>
          </w:p>
        </w:tc>
        <w:tc>
          <w:tcPr>
            <w:tcW w:w="5603" w:type="dxa"/>
            <w:vAlign w:val="center"/>
          </w:tcPr>
          <w:p w14:paraId="4D65CA3F" w14:textId="00D9AA7F" w:rsidR="00486363" w:rsidRPr="006466F3" w:rsidDel="00231CA6" w:rsidRDefault="00486363" w:rsidP="006466F3">
            <w:pPr>
              <w:rPr>
                <w:del w:id="827" w:author="Рожкова Наталья Викторовна" w:date="2022-10-28T14:44:00Z"/>
                <w:rFonts w:ascii="Times New Roman" w:hAnsi="Times New Roman" w:cs="Times New Roman"/>
                <w:sz w:val="20"/>
                <w:szCs w:val="20"/>
              </w:rPr>
            </w:pPr>
            <w:del w:id="828" w:author="Рожкова Наталья Викторовна" w:date="2022-10-28T14:44:00Z">
              <w:r w:rsidRPr="006466F3" w:rsidDel="00231CA6">
                <w:rPr>
                  <w:rFonts w:ascii="Times New Roman" w:hAnsi="Times New Roman" w:cs="Times New Roman"/>
                  <w:sz w:val="20"/>
                  <w:szCs w:val="20"/>
                </w:rPr>
                <w:delText xml:space="preserve">Клей полимерный. Клей жидкие гвозди KRASS для пластика и плитки, особопрочный монтаж, белый, туба 0,3 кг/ РОССИЙСКАЯ ФЕДЕРАЦИЯ </w:delText>
              </w:r>
            </w:del>
          </w:p>
        </w:tc>
        <w:tc>
          <w:tcPr>
            <w:tcW w:w="675" w:type="dxa"/>
            <w:vAlign w:val="center"/>
          </w:tcPr>
          <w:p w14:paraId="550CBB7D" w14:textId="396E6855" w:rsidR="00486363" w:rsidRPr="006466F3" w:rsidDel="00231CA6" w:rsidRDefault="00486363" w:rsidP="006466F3">
            <w:pPr>
              <w:jc w:val="center"/>
              <w:rPr>
                <w:del w:id="829" w:author="Рожкова Наталья Викторовна" w:date="2022-10-28T14:44:00Z"/>
                <w:rFonts w:ascii="Times New Roman" w:hAnsi="Times New Roman" w:cs="Times New Roman"/>
                <w:sz w:val="20"/>
                <w:szCs w:val="20"/>
              </w:rPr>
            </w:pPr>
            <w:del w:id="830"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64818AC4" w14:textId="5BA5666F" w:rsidR="00486363" w:rsidRPr="006466F3" w:rsidDel="00231CA6" w:rsidRDefault="00486363" w:rsidP="006466F3">
            <w:pPr>
              <w:jc w:val="center"/>
              <w:rPr>
                <w:del w:id="831" w:author="Рожкова Наталья Викторовна" w:date="2022-10-28T14:44:00Z"/>
                <w:rFonts w:ascii="Times New Roman" w:hAnsi="Times New Roman" w:cs="Times New Roman"/>
                <w:sz w:val="20"/>
                <w:szCs w:val="20"/>
              </w:rPr>
            </w:pPr>
            <w:del w:id="832" w:author="Рожкова Наталья Викторовна" w:date="2022-10-28T14:44:00Z">
              <w:r w:rsidRPr="006466F3" w:rsidDel="00231CA6">
                <w:rPr>
                  <w:rFonts w:ascii="Times New Roman" w:hAnsi="Times New Roman" w:cs="Times New Roman"/>
                  <w:sz w:val="20"/>
                  <w:szCs w:val="20"/>
                </w:rPr>
                <w:delText>9,00</w:delText>
              </w:r>
            </w:del>
          </w:p>
        </w:tc>
        <w:tc>
          <w:tcPr>
            <w:tcW w:w="1202" w:type="dxa"/>
            <w:vAlign w:val="center"/>
          </w:tcPr>
          <w:p w14:paraId="58B571AB" w14:textId="04EE2A4C" w:rsidR="00486363" w:rsidRPr="006466F3" w:rsidDel="00231CA6" w:rsidRDefault="00486363" w:rsidP="006466F3">
            <w:pPr>
              <w:jc w:val="center"/>
              <w:rPr>
                <w:del w:id="833" w:author="Рожкова Наталья Викторовна" w:date="2022-10-28T14:44:00Z"/>
                <w:rFonts w:ascii="Times New Roman" w:hAnsi="Times New Roman" w:cs="Times New Roman"/>
                <w:sz w:val="20"/>
                <w:szCs w:val="20"/>
              </w:rPr>
            </w:pPr>
            <w:del w:id="834" w:author="Рожкова Наталья Викторовна" w:date="2022-10-28T14:44:00Z">
              <w:r w:rsidDel="00231CA6">
                <w:rPr>
                  <w:rFonts w:ascii="Times New Roman" w:hAnsi="Times New Roman" w:cs="Times New Roman"/>
                  <w:sz w:val="20"/>
                  <w:szCs w:val="20"/>
                </w:rPr>
                <w:delText>1 825,00</w:delText>
              </w:r>
            </w:del>
          </w:p>
        </w:tc>
        <w:tc>
          <w:tcPr>
            <w:tcW w:w="1291" w:type="dxa"/>
            <w:vAlign w:val="center"/>
          </w:tcPr>
          <w:p w14:paraId="43D69F9D" w14:textId="11C820D2" w:rsidR="00486363" w:rsidRPr="006466F3" w:rsidDel="00231CA6" w:rsidRDefault="00486363" w:rsidP="006466F3">
            <w:pPr>
              <w:jc w:val="center"/>
              <w:rPr>
                <w:del w:id="835" w:author="Рожкова Наталья Викторовна" w:date="2022-10-28T14:44:00Z"/>
                <w:rFonts w:ascii="Times New Roman" w:hAnsi="Times New Roman" w:cs="Times New Roman"/>
                <w:sz w:val="20"/>
                <w:szCs w:val="20"/>
              </w:rPr>
            </w:pPr>
            <w:del w:id="836" w:author="Рожкова Наталья Викторовна" w:date="2022-10-28T14:44:00Z">
              <w:r w:rsidDel="00231CA6">
                <w:rPr>
                  <w:rFonts w:ascii="Times New Roman" w:hAnsi="Times New Roman" w:cs="Times New Roman"/>
                  <w:sz w:val="20"/>
                  <w:szCs w:val="20"/>
                </w:rPr>
                <w:delText>16 425,00</w:delText>
              </w:r>
            </w:del>
          </w:p>
        </w:tc>
      </w:tr>
      <w:tr w:rsidR="00486363" w:rsidRPr="006466F3" w:rsidDel="00231CA6" w14:paraId="6B1BC6ED" w14:textId="0ED21EBF" w:rsidTr="00486363">
        <w:trPr>
          <w:del w:id="837" w:author="Рожкова Наталья Викторовна" w:date="2022-10-28T14:44:00Z"/>
        </w:trPr>
        <w:tc>
          <w:tcPr>
            <w:tcW w:w="545" w:type="dxa"/>
            <w:vAlign w:val="center"/>
          </w:tcPr>
          <w:p w14:paraId="32F0380D" w14:textId="1F4A6504" w:rsidR="00486363" w:rsidRPr="006466F3" w:rsidDel="00231CA6" w:rsidRDefault="00486363" w:rsidP="006466F3">
            <w:pPr>
              <w:numPr>
                <w:ilvl w:val="0"/>
                <w:numId w:val="25"/>
              </w:numPr>
              <w:suppressAutoHyphens w:val="0"/>
              <w:jc w:val="center"/>
              <w:rPr>
                <w:del w:id="838" w:author="Рожкова Наталья Викторовна" w:date="2022-10-28T14:44:00Z"/>
                <w:rFonts w:ascii="Times New Roman" w:hAnsi="Times New Roman" w:cs="Times New Roman"/>
                <w:sz w:val="20"/>
                <w:szCs w:val="20"/>
              </w:rPr>
            </w:pPr>
          </w:p>
        </w:tc>
        <w:tc>
          <w:tcPr>
            <w:tcW w:w="5603" w:type="dxa"/>
            <w:vAlign w:val="center"/>
          </w:tcPr>
          <w:p w14:paraId="413A3FEF" w14:textId="4113A776" w:rsidR="00486363" w:rsidRPr="006466F3" w:rsidDel="00231CA6" w:rsidRDefault="00486363" w:rsidP="006466F3">
            <w:pPr>
              <w:rPr>
                <w:del w:id="839" w:author="Рожкова Наталья Викторовна" w:date="2022-10-28T14:44:00Z"/>
                <w:rFonts w:ascii="Times New Roman" w:hAnsi="Times New Roman" w:cs="Times New Roman"/>
                <w:sz w:val="20"/>
                <w:szCs w:val="20"/>
              </w:rPr>
            </w:pPr>
            <w:del w:id="840" w:author="Рожкова Наталья Викторовна" w:date="2022-10-28T14:44:00Z">
              <w:r w:rsidRPr="006466F3" w:rsidDel="00231CA6">
                <w:rPr>
                  <w:rFonts w:ascii="Times New Roman" w:hAnsi="Times New Roman" w:cs="Times New Roman"/>
                  <w:sz w:val="20"/>
                  <w:szCs w:val="20"/>
                </w:rPr>
                <w:delText xml:space="preserve">Клей полимерный. КЛЕЙ МОМЕНТ СУПЕР ВЫСОКОПРОЧНЫЙ 3 Г  (12/144)  ХЕНКЕЛЬ/ РОССИЙСКАЯ ФЕДЕРАЦИЯ </w:delText>
              </w:r>
            </w:del>
          </w:p>
        </w:tc>
        <w:tc>
          <w:tcPr>
            <w:tcW w:w="675" w:type="dxa"/>
            <w:vAlign w:val="center"/>
          </w:tcPr>
          <w:p w14:paraId="72B38AF7" w14:textId="2A0C30B6" w:rsidR="00486363" w:rsidRPr="006466F3" w:rsidDel="00231CA6" w:rsidRDefault="00486363" w:rsidP="006466F3">
            <w:pPr>
              <w:jc w:val="center"/>
              <w:rPr>
                <w:del w:id="841" w:author="Рожкова Наталья Викторовна" w:date="2022-10-28T14:44:00Z"/>
                <w:rFonts w:ascii="Times New Roman" w:hAnsi="Times New Roman" w:cs="Times New Roman"/>
                <w:sz w:val="20"/>
                <w:szCs w:val="20"/>
              </w:rPr>
            </w:pPr>
            <w:del w:id="842"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6CE70915" w14:textId="30B57D9A" w:rsidR="00486363" w:rsidRPr="006466F3" w:rsidDel="00231CA6" w:rsidRDefault="00486363" w:rsidP="006466F3">
            <w:pPr>
              <w:jc w:val="center"/>
              <w:rPr>
                <w:del w:id="843" w:author="Рожкова Наталья Викторовна" w:date="2022-10-28T14:44:00Z"/>
                <w:rFonts w:ascii="Times New Roman" w:hAnsi="Times New Roman" w:cs="Times New Roman"/>
                <w:sz w:val="20"/>
                <w:szCs w:val="20"/>
              </w:rPr>
            </w:pPr>
            <w:del w:id="844" w:author="Рожкова Наталья Викторовна" w:date="2022-10-28T14:44:00Z">
              <w:r w:rsidRPr="006466F3" w:rsidDel="00231CA6">
                <w:rPr>
                  <w:rFonts w:ascii="Times New Roman" w:hAnsi="Times New Roman" w:cs="Times New Roman"/>
                  <w:sz w:val="20"/>
                  <w:szCs w:val="20"/>
                </w:rPr>
                <w:delText>0,09</w:delText>
              </w:r>
            </w:del>
          </w:p>
        </w:tc>
        <w:tc>
          <w:tcPr>
            <w:tcW w:w="1202" w:type="dxa"/>
            <w:vAlign w:val="center"/>
          </w:tcPr>
          <w:p w14:paraId="7654656F" w14:textId="47121E06" w:rsidR="00486363" w:rsidRPr="006466F3" w:rsidDel="00231CA6" w:rsidRDefault="00486363" w:rsidP="006466F3">
            <w:pPr>
              <w:jc w:val="center"/>
              <w:rPr>
                <w:del w:id="845" w:author="Рожкова Наталья Викторовна" w:date="2022-10-28T14:44:00Z"/>
                <w:rFonts w:ascii="Times New Roman" w:hAnsi="Times New Roman" w:cs="Times New Roman"/>
                <w:sz w:val="20"/>
                <w:szCs w:val="20"/>
              </w:rPr>
            </w:pPr>
            <w:del w:id="846" w:author="Рожкова Наталья Викторовна" w:date="2022-10-28T14:44:00Z">
              <w:r w:rsidDel="00231CA6">
                <w:rPr>
                  <w:rFonts w:ascii="Times New Roman" w:hAnsi="Times New Roman" w:cs="Times New Roman"/>
                  <w:sz w:val="20"/>
                  <w:szCs w:val="20"/>
                </w:rPr>
                <w:delText>56 270,00</w:delText>
              </w:r>
            </w:del>
          </w:p>
        </w:tc>
        <w:tc>
          <w:tcPr>
            <w:tcW w:w="1291" w:type="dxa"/>
            <w:vAlign w:val="center"/>
          </w:tcPr>
          <w:p w14:paraId="1EC44871" w14:textId="0AAC4B51" w:rsidR="00486363" w:rsidRPr="006466F3" w:rsidDel="00231CA6" w:rsidRDefault="00486363" w:rsidP="006466F3">
            <w:pPr>
              <w:jc w:val="center"/>
              <w:rPr>
                <w:del w:id="847" w:author="Рожкова Наталья Викторовна" w:date="2022-10-28T14:44:00Z"/>
                <w:rFonts w:ascii="Times New Roman" w:hAnsi="Times New Roman" w:cs="Times New Roman"/>
                <w:sz w:val="20"/>
                <w:szCs w:val="20"/>
              </w:rPr>
            </w:pPr>
            <w:del w:id="848" w:author="Рожкова Наталья Викторовна" w:date="2022-10-28T14:44:00Z">
              <w:r w:rsidDel="00231CA6">
                <w:rPr>
                  <w:rFonts w:ascii="Times New Roman" w:hAnsi="Times New Roman" w:cs="Times New Roman"/>
                  <w:sz w:val="20"/>
                  <w:szCs w:val="20"/>
                </w:rPr>
                <w:delText>5 064,30</w:delText>
              </w:r>
            </w:del>
          </w:p>
        </w:tc>
      </w:tr>
      <w:tr w:rsidR="00486363" w:rsidRPr="006466F3" w:rsidDel="00231CA6" w14:paraId="6414757D" w14:textId="7C317A2E" w:rsidTr="00486363">
        <w:trPr>
          <w:del w:id="849" w:author="Рожкова Наталья Викторовна" w:date="2022-10-28T14:44:00Z"/>
        </w:trPr>
        <w:tc>
          <w:tcPr>
            <w:tcW w:w="545" w:type="dxa"/>
            <w:vAlign w:val="center"/>
          </w:tcPr>
          <w:p w14:paraId="23AB74ED" w14:textId="2DF24155" w:rsidR="00486363" w:rsidRPr="006466F3" w:rsidDel="00231CA6" w:rsidRDefault="00486363" w:rsidP="006466F3">
            <w:pPr>
              <w:numPr>
                <w:ilvl w:val="0"/>
                <w:numId w:val="25"/>
              </w:numPr>
              <w:suppressAutoHyphens w:val="0"/>
              <w:jc w:val="center"/>
              <w:rPr>
                <w:del w:id="850" w:author="Рожкова Наталья Викторовна" w:date="2022-10-28T14:44:00Z"/>
                <w:rFonts w:ascii="Times New Roman" w:hAnsi="Times New Roman" w:cs="Times New Roman"/>
                <w:sz w:val="20"/>
                <w:szCs w:val="20"/>
              </w:rPr>
            </w:pPr>
          </w:p>
        </w:tc>
        <w:tc>
          <w:tcPr>
            <w:tcW w:w="5603" w:type="dxa"/>
            <w:vAlign w:val="center"/>
          </w:tcPr>
          <w:p w14:paraId="46ED5E3F" w14:textId="41C11958" w:rsidR="00486363" w:rsidRPr="006466F3" w:rsidDel="00231CA6" w:rsidRDefault="00486363" w:rsidP="006466F3">
            <w:pPr>
              <w:rPr>
                <w:del w:id="851" w:author="Рожкова Наталья Викторовна" w:date="2022-10-28T14:44:00Z"/>
                <w:rFonts w:ascii="Times New Roman" w:hAnsi="Times New Roman" w:cs="Times New Roman"/>
                <w:sz w:val="20"/>
                <w:szCs w:val="20"/>
              </w:rPr>
            </w:pPr>
            <w:del w:id="852" w:author="Рожкова Наталья Викторовна" w:date="2022-10-28T14:44:00Z">
              <w:r w:rsidRPr="006466F3" w:rsidDel="00231CA6">
                <w:rPr>
                  <w:rFonts w:ascii="Times New Roman" w:hAnsi="Times New Roman" w:cs="Times New Roman"/>
                  <w:sz w:val="20"/>
                  <w:szCs w:val="20"/>
                </w:rPr>
                <w:delText xml:space="preserve">Клей полимерный.  Клей Tytan Professional строительный для ванных комнат № 915 440 г белый/ РОССИЙСКАЯ ФЕДЕРАЦИЯ </w:delText>
              </w:r>
            </w:del>
          </w:p>
        </w:tc>
        <w:tc>
          <w:tcPr>
            <w:tcW w:w="675" w:type="dxa"/>
            <w:vAlign w:val="center"/>
          </w:tcPr>
          <w:p w14:paraId="1B4569FC" w14:textId="27F6190A" w:rsidR="00486363" w:rsidRPr="006466F3" w:rsidDel="00231CA6" w:rsidRDefault="00486363" w:rsidP="006466F3">
            <w:pPr>
              <w:jc w:val="center"/>
              <w:rPr>
                <w:del w:id="853" w:author="Рожкова Наталья Викторовна" w:date="2022-10-28T14:44:00Z"/>
                <w:rFonts w:ascii="Times New Roman" w:hAnsi="Times New Roman" w:cs="Times New Roman"/>
                <w:sz w:val="20"/>
                <w:szCs w:val="20"/>
              </w:rPr>
            </w:pPr>
            <w:del w:id="854"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50FFACE1" w14:textId="272B66D5" w:rsidR="00486363" w:rsidRPr="006466F3" w:rsidDel="00231CA6" w:rsidRDefault="00486363" w:rsidP="006466F3">
            <w:pPr>
              <w:jc w:val="center"/>
              <w:rPr>
                <w:del w:id="855" w:author="Рожкова Наталья Викторовна" w:date="2022-10-28T14:44:00Z"/>
                <w:rFonts w:ascii="Times New Roman" w:hAnsi="Times New Roman" w:cs="Times New Roman"/>
                <w:sz w:val="20"/>
                <w:szCs w:val="20"/>
              </w:rPr>
            </w:pPr>
            <w:del w:id="856" w:author="Рожкова Наталья Викторовна" w:date="2022-10-28T14:44:00Z">
              <w:r w:rsidRPr="006466F3" w:rsidDel="00231CA6">
                <w:rPr>
                  <w:rFonts w:ascii="Times New Roman" w:hAnsi="Times New Roman" w:cs="Times New Roman"/>
                  <w:sz w:val="20"/>
                  <w:szCs w:val="20"/>
                </w:rPr>
                <w:delText>13,20</w:delText>
              </w:r>
            </w:del>
          </w:p>
        </w:tc>
        <w:tc>
          <w:tcPr>
            <w:tcW w:w="1202" w:type="dxa"/>
            <w:vAlign w:val="center"/>
          </w:tcPr>
          <w:p w14:paraId="7B9826C0" w14:textId="00B66E09" w:rsidR="00486363" w:rsidRPr="006466F3" w:rsidDel="00231CA6" w:rsidRDefault="00486363" w:rsidP="006466F3">
            <w:pPr>
              <w:jc w:val="center"/>
              <w:rPr>
                <w:del w:id="857" w:author="Рожкова Наталья Викторовна" w:date="2022-10-28T14:44:00Z"/>
                <w:rFonts w:ascii="Times New Roman" w:hAnsi="Times New Roman" w:cs="Times New Roman"/>
                <w:sz w:val="20"/>
                <w:szCs w:val="20"/>
              </w:rPr>
            </w:pPr>
            <w:del w:id="858" w:author="Рожкова Наталья Викторовна" w:date="2022-10-28T14:44:00Z">
              <w:r w:rsidDel="00231CA6">
                <w:rPr>
                  <w:rFonts w:ascii="Times New Roman" w:hAnsi="Times New Roman" w:cs="Times New Roman"/>
                  <w:sz w:val="20"/>
                  <w:szCs w:val="20"/>
                </w:rPr>
                <w:delText>1 115,00</w:delText>
              </w:r>
            </w:del>
          </w:p>
        </w:tc>
        <w:tc>
          <w:tcPr>
            <w:tcW w:w="1291" w:type="dxa"/>
            <w:vAlign w:val="center"/>
          </w:tcPr>
          <w:p w14:paraId="17138CFD" w14:textId="53C65ED9" w:rsidR="00486363" w:rsidRPr="006466F3" w:rsidDel="00231CA6" w:rsidRDefault="00486363" w:rsidP="006466F3">
            <w:pPr>
              <w:jc w:val="center"/>
              <w:rPr>
                <w:del w:id="859" w:author="Рожкова Наталья Викторовна" w:date="2022-10-28T14:44:00Z"/>
                <w:rFonts w:ascii="Times New Roman" w:hAnsi="Times New Roman" w:cs="Times New Roman"/>
                <w:sz w:val="20"/>
                <w:szCs w:val="20"/>
              </w:rPr>
            </w:pPr>
            <w:del w:id="860" w:author="Рожкова Наталья Викторовна" w:date="2022-10-28T14:44:00Z">
              <w:r w:rsidDel="00231CA6">
                <w:rPr>
                  <w:rFonts w:ascii="Times New Roman" w:hAnsi="Times New Roman" w:cs="Times New Roman"/>
                  <w:sz w:val="20"/>
                  <w:szCs w:val="20"/>
                </w:rPr>
                <w:delText>14 718,00</w:delText>
              </w:r>
            </w:del>
          </w:p>
        </w:tc>
      </w:tr>
      <w:tr w:rsidR="00486363" w:rsidRPr="006466F3" w:rsidDel="00231CA6" w14:paraId="2B4EF8D9" w14:textId="421CE8B5" w:rsidTr="00486363">
        <w:trPr>
          <w:del w:id="861" w:author="Рожкова Наталья Викторовна" w:date="2022-10-28T14:44:00Z"/>
        </w:trPr>
        <w:tc>
          <w:tcPr>
            <w:tcW w:w="545" w:type="dxa"/>
            <w:vAlign w:val="center"/>
          </w:tcPr>
          <w:p w14:paraId="7FEC235C" w14:textId="11291E44" w:rsidR="00486363" w:rsidRPr="006466F3" w:rsidDel="00231CA6" w:rsidRDefault="00486363" w:rsidP="006466F3">
            <w:pPr>
              <w:numPr>
                <w:ilvl w:val="0"/>
                <w:numId w:val="25"/>
              </w:numPr>
              <w:suppressAutoHyphens w:val="0"/>
              <w:jc w:val="center"/>
              <w:rPr>
                <w:del w:id="862" w:author="Рожкова Наталья Викторовна" w:date="2022-10-28T14:44:00Z"/>
                <w:rFonts w:ascii="Times New Roman" w:hAnsi="Times New Roman" w:cs="Times New Roman"/>
                <w:sz w:val="20"/>
                <w:szCs w:val="20"/>
              </w:rPr>
            </w:pPr>
          </w:p>
        </w:tc>
        <w:tc>
          <w:tcPr>
            <w:tcW w:w="5603" w:type="dxa"/>
            <w:vAlign w:val="center"/>
          </w:tcPr>
          <w:p w14:paraId="4E81A810" w14:textId="0ED91651" w:rsidR="00486363" w:rsidRPr="006466F3" w:rsidDel="00231CA6" w:rsidRDefault="00486363" w:rsidP="006466F3">
            <w:pPr>
              <w:rPr>
                <w:del w:id="863" w:author="Рожкова Наталья Викторовна" w:date="2022-10-28T14:44:00Z"/>
                <w:rFonts w:ascii="Times New Roman" w:hAnsi="Times New Roman" w:cs="Times New Roman"/>
                <w:sz w:val="20"/>
                <w:szCs w:val="20"/>
              </w:rPr>
            </w:pPr>
            <w:del w:id="864" w:author="Рожкова Наталья Викторовна" w:date="2022-10-28T14:44:00Z">
              <w:r w:rsidRPr="006466F3" w:rsidDel="00231CA6">
                <w:rPr>
                  <w:rFonts w:ascii="Times New Roman" w:hAnsi="Times New Roman" w:cs="Times New Roman"/>
                  <w:sz w:val="20"/>
                  <w:szCs w:val="20"/>
                </w:rPr>
                <w:delText xml:space="preserve">Клей полимерный. КЛЕЙ СЕКУНДНЫЙ ЦИАНОАКРИЛАТНЫЙ "COSMO CA 500.200" (COSMOFEN CA-12) 20 Г (1/200) / РОССИЙСКАЯ ФЕДЕРАЦИЯ </w:delText>
              </w:r>
            </w:del>
          </w:p>
        </w:tc>
        <w:tc>
          <w:tcPr>
            <w:tcW w:w="675" w:type="dxa"/>
            <w:vAlign w:val="center"/>
          </w:tcPr>
          <w:p w14:paraId="5F195E34" w14:textId="3939DF64" w:rsidR="00486363" w:rsidRPr="006466F3" w:rsidDel="00231CA6" w:rsidRDefault="00486363" w:rsidP="006466F3">
            <w:pPr>
              <w:jc w:val="center"/>
              <w:rPr>
                <w:del w:id="865" w:author="Рожкова Наталья Викторовна" w:date="2022-10-28T14:44:00Z"/>
                <w:rFonts w:ascii="Times New Roman" w:hAnsi="Times New Roman" w:cs="Times New Roman"/>
                <w:sz w:val="20"/>
                <w:szCs w:val="20"/>
              </w:rPr>
            </w:pPr>
            <w:del w:id="866"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6B3FDC69" w14:textId="7C3BE17B" w:rsidR="00486363" w:rsidRPr="006466F3" w:rsidDel="00231CA6" w:rsidRDefault="00486363" w:rsidP="006466F3">
            <w:pPr>
              <w:jc w:val="center"/>
              <w:rPr>
                <w:del w:id="867" w:author="Рожкова Наталья Викторовна" w:date="2022-10-28T14:44:00Z"/>
                <w:rFonts w:ascii="Times New Roman" w:hAnsi="Times New Roman" w:cs="Times New Roman"/>
                <w:sz w:val="20"/>
                <w:szCs w:val="20"/>
              </w:rPr>
            </w:pPr>
            <w:del w:id="868" w:author="Рожкова Наталья Викторовна" w:date="2022-10-28T14:44:00Z">
              <w:r w:rsidRPr="006466F3" w:rsidDel="00231CA6">
                <w:rPr>
                  <w:rFonts w:ascii="Times New Roman" w:hAnsi="Times New Roman" w:cs="Times New Roman"/>
                  <w:sz w:val="20"/>
                  <w:szCs w:val="20"/>
                </w:rPr>
                <w:delText>0,20</w:delText>
              </w:r>
            </w:del>
          </w:p>
        </w:tc>
        <w:tc>
          <w:tcPr>
            <w:tcW w:w="1202" w:type="dxa"/>
            <w:vAlign w:val="center"/>
          </w:tcPr>
          <w:p w14:paraId="0BF79B17" w14:textId="3EC3B893" w:rsidR="00486363" w:rsidRPr="006466F3" w:rsidDel="00231CA6" w:rsidRDefault="00486363" w:rsidP="006466F3">
            <w:pPr>
              <w:jc w:val="center"/>
              <w:rPr>
                <w:del w:id="869" w:author="Рожкова Наталья Викторовна" w:date="2022-10-28T14:44:00Z"/>
                <w:rFonts w:ascii="Times New Roman" w:hAnsi="Times New Roman" w:cs="Times New Roman"/>
                <w:sz w:val="20"/>
                <w:szCs w:val="20"/>
              </w:rPr>
            </w:pPr>
            <w:del w:id="870" w:author="Рожкова Наталья Викторовна" w:date="2022-10-28T14:44:00Z">
              <w:r w:rsidDel="00231CA6">
                <w:rPr>
                  <w:rFonts w:ascii="Times New Roman" w:hAnsi="Times New Roman" w:cs="Times New Roman"/>
                  <w:sz w:val="20"/>
                  <w:szCs w:val="20"/>
                </w:rPr>
                <w:delText>10 920,00</w:delText>
              </w:r>
            </w:del>
          </w:p>
        </w:tc>
        <w:tc>
          <w:tcPr>
            <w:tcW w:w="1291" w:type="dxa"/>
            <w:vAlign w:val="center"/>
          </w:tcPr>
          <w:p w14:paraId="3505670C" w14:textId="3274B3A7" w:rsidR="00486363" w:rsidRPr="006466F3" w:rsidDel="00231CA6" w:rsidRDefault="00486363" w:rsidP="006466F3">
            <w:pPr>
              <w:jc w:val="center"/>
              <w:rPr>
                <w:del w:id="871" w:author="Рожкова Наталья Викторовна" w:date="2022-10-28T14:44:00Z"/>
                <w:rFonts w:ascii="Times New Roman" w:hAnsi="Times New Roman" w:cs="Times New Roman"/>
                <w:sz w:val="20"/>
                <w:szCs w:val="20"/>
              </w:rPr>
            </w:pPr>
            <w:del w:id="872" w:author="Рожкова Наталья Викторовна" w:date="2022-10-28T14:44:00Z">
              <w:r w:rsidDel="00231CA6">
                <w:rPr>
                  <w:rFonts w:ascii="Times New Roman" w:hAnsi="Times New Roman" w:cs="Times New Roman"/>
                  <w:sz w:val="20"/>
                  <w:szCs w:val="20"/>
                </w:rPr>
                <w:delText>2 184,00</w:delText>
              </w:r>
            </w:del>
          </w:p>
        </w:tc>
      </w:tr>
      <w:tr w:rsidR="00486363" w:rsidRPr="006466F3" w:rsidDel="00231CA6" w14:paraId="1B12E148" w14:textId="638356D5" w:rsidTr="00486363">
        <w:trPr>
          <w:del w:id="873" w:author="Рожкова Наталья Викторовна" w:date="2022-10-28T14:44:00Z"/>
        </w:trPr>
        <w:tc>
          <w:tcPr>
            <w:tcW w:w="545" w:type="dxa"/>
            <w:vAlign w:val="center"/>
          </w:tcPr>
          <w:p w14:paraId="0FAD6D3C" w14:textId="6A1835D4" w:rsidR="00486363" w:rsidRPr="006466F3" w:rsidDel="00231CA6" w:rsidRDefault="00486363" w:rsidP="006466F3">
            <w:pPr>
              <w:numPr>
                <w:ilvl w:val="0"/>
                <w:numId w:val="25"/>
              </w:numPr>
              <w:suppressAutoHyphens w:val="0"/>
              <w:jc w:val="center"/>
              <w:rPr>
                <w:del w:id="874" w:author="Рожкова Наталья Викторовна" w:date="2022-10-28T14:44:00Z"/>
                <w:rFonts w:ascii="Times New Roman" w:hAnsi="Times New Roman" w:cs="Times New Roman"/>
                <w:sz w:val="20"/>
                <w:szCs w:val="20"/>
              </w:rPr>
            </w:pPr>
          </w:p>
        </w:tc>
        <w:tc>
          <w:tcPr>
            <w:tcW w:w="5603" w:type="dxa"/>
            <w:vAlign w:val="center"/>
          </w:tcPr>
          <w:p w14:paraId="554F97B2" w14:textId="3DD5EA32" w:rsidR="00486363" w:rsidRPr="006466F3" w:rsidDel="00231CA6" w:rsidRDefault="00486363" w:rsidP="006466F3">
            <w:pPr>
              <w:rPr>
                <w:del w:id="875" w:author="Рожкова Наталья Викторовна" w:date="2022-10-28T14:44:00Z"/>
                <w:rFonts w:ascii="Times New Roman" w:hAnsi="Times New Roman" w:cs="Times New Roman"/>
                <w:sz w:val="20"/>
                <w:szCs w:val="20"/>
              </w:rPr>
            </w:pPr>
            <w:del w:id="876" w:author="Рожкова Наталья Викторовна" w:date="2022-10-28T14:44:00Z">
              <w:r w:rsidRPr="006466F3" w:rsidDel="00231CA6">
                <w:rPr>
                  <w:rFonts w:ascii="Times New Roman" w:hAnsi="Times New Roman" w:cs="Times New Roman"/>
                  <w:sz w:val="20"/>
                  <w:szCs w:val="20"/>
                </w:rPr>
                <w:delText>Клей полимерный. Клей для линолеума Форбо 522, ведро 13 кг. /РОССИЯ</w:delText>
              </w:r>
            </w:del>
          </w:p>
        </w:tc>
        <w:tc>
          <w:tcPr>
            <w:tcW w:w="675" w:type="dxa"/>
            <w:vAlign w:val="center"/>
          </w:tcPr>
          <w:p w14:paraId="697B7369" w14:textId="52865462" w:rsidR="00486363" w:rsidRPr="006466F3" w:rsidDel="00231CA6" w:rsidRDefault="00486363" w:rsidP="006466F3">
            <w:pPr>
              <w:jc w:val="center"/>
              <w:rPr>
                <w:del w:id="877" w:author="Рожкова Наталья Викторовна" w:date="2022-10-28T14:44:00Z"/>
                <w:rFonts w:ascii="Times New Roman" w:hAnsi="Times New Roman" w:cs="Times New Roman"/>
                <w:sz w:val="20"/>
                <w:szCs w:val="20"/>
              </w:rPr>
            </w:pPr>
            <w:del w:id="878"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400764A0" w14:textId="066013BD" w:rsidR="00486363" w:rsidRPr="006466F3" w:rsidDel="00231CA6" w:rsidRDefault="00486363" w:rsidP="006466F3">
            <w:pPr>
              <w:jc w:val="center"/>
              <w:rPr>
                <w:del w:id="879" w:author="Рожкова Наталья Викторовна" w:date="2022-10-28T14:44:00Z"/>
                <w:rFonts w:ascii="Times New Roman" w:hAnsi="Times New Roman" w:cs="Times New Roman"/>
                <w:sz w:val="20"/>
                <w:szCs w:val="20"/>
              </w:rPr>
            </w:pPr>
            <w:del w:id="880" w:author="Рожкова Наталья Викторовна" w:date="2022-10-28T14:44:00Z">
              <w:r w:rsidRPr="006466F3" w:rsidDel="00231CA6">
                <w:rPr>
                  <w:rFonts w:ascii="Times New Roman" w:hAnsi="Times New Roman" w:cs="Times New Roman"/>
                  <w:sz w:val="20"/>
                  <w:szCs w:val="20"/>
                </w:rPr>
                <w:delText>65,00</w:delText>
              </w:r>
            </w:del>
          </w:p>
        </w:tc>
        <w:tc>
          <w:tcPr>
            <w:tcW w:w="1202" w:type="dxa"/>
            <w:vAlign w:val="center"/>
          </w:tcPr>
          <w:p w14:paraId="76AC3406" w14:textId="2C95466A" w:rsidR="00486363" w:rsidRPr="006466F3" w:rsidDel="00231CA6" w:rsidRDefault="00486363" w:rsidP="006466F3">
            <w:pPr>
              <w:jc w:val="center"/>
              <w:rPr>
                <w:del w:id="881" w:author="Рожкова Наталья Викторовна" w:date="2022-10-28T14:44:00Z"/>
                <w:rFonts w:ascii="Times New Roman" w:hAnsi="Times New Roman" w:cs="Times New Roman"/>
                <w:sz w:val="20"/>
                <w:szCs w:val="20"/>
              </w:rPr>
            </w:pPr>
            <w:del w:id="882" w:author="Рожкова Наталья Викторовна" w:date="2022-10-28T14:44:00Z">
              <w:r w:rsidDel="00231CA6">
                <w:rPr>
                  <w:rFonts w:ascii="Times New Roman" w:hAnsi="Times New Roman" w:cs="Times New Roman"/>
                  <w:sz w:val="20"/>
                  <w:szCs w:val="20"/>
                </w:rPr>
                <w:delText>920,00</w:delText>
              </w:r>
            </w:del>
          </w:p>
        </w:tc>
        <w:tc>
          <w:tcPr>
            <w:tcW w:w="1291" w:type="dxa"/>
            <w:vAlign w:val="center"/>
          </w:tcPr>
          <w:p w14:paraId="4754CB95" w14:textId="258E69F3" w:rsidR="00486363" w:rsidRPr="006466F3" w:rsidDel="00231CA6" w:rsidRDefault="00486363" w:rsidP="006466F3">
            <w:pPr>
              <w:jc w:val="center"/>
              <w:rPr>
                <w:del w:id="883" w:author="Рожкова Наталья Викторовна" w:date="2022-10-28T14:44:00Z"/>
                <w:rFonts w:ascii="Times New Roman" w:hAnsi="Times New Roman" w:cs="Times New Roman"/>
                <w:sz w:val="20"/>
                <w:szCs w:val="20"/>
              </w:rPr>
            </w:pPr>
            <w:del w:id="884" w:author="Рожкова Наталья Викторовна" w:date="2022-10-28T14:44:00Z">
              <w:r w:rsidDel="00231CA6">
                <w:rPr>
                  <w:rFonts w:ascii="Times New Roman" w:hAnsi="Times New Roman" w:cs="Times New Roman"/>
                  <w:sz w:val="20"/>
                  <w:szCs w:val="20"/>
                </w:rPr>
                <w:delText>59 800,00</w:delText>
              </w:r>
            </w:del>
          </w:p>
        </w:tc>
      </w:tr>
      <w:tr w:rsidR="00486363" w:rsidRPr="006466F3" w:rsidDel="00231CA6" w14:paraId="73033241" w14:textId="7671BB61" w:rsidTr="00486363">
        <w:trPr>
          <w:del w:id="885" w:author="Рожкова Наталья Викторовна" w:date="2022-10-28T14:44:00Z"/>
        </w:trPr>
        <w:tc>
          <w:tcPr>
            <w:tcW w:w="545" w:type="dxa"/>
            <w:vAlign w:val="center"/>
          </w:tcPr>
          <w:p w14:paraId="3E594BF1" w14:textId="40A71520" w:rsidR="00486363" w:rsidRPr="006466F3" w:rsidDel="00231CA6" w:rsidRDefault="00486363" w:rsidP="006466F3">
            <w:pPr>
              <w:numPr>
                <w:ilvl w:val="0"/>
                <w:numId w:val="25"/>
              </w:numPr>
              <w:suppressAutoHyphens w:val="0"/>
              <w:jc w:val="center"/>
              <w:rPr>
                <w:del w:id="886" w:author="Рожкова Наталья Викторовна" w:date="2022-10-28T14:44:00Z"/>
                <w:rFonts w:ascii="Times New Roman" w:hAnsi="Times New Roman" w:cs="Times New Roman"/>
                <w:sz w:val="20"/>
                <w:szCs w:val="20"/>
              </w:rPr>
            </w:pPr>
          </w:p>
        </w:tc>
        <w:tc>
          <w:tcPr>
            <w:tcW w:w="5603" w:type="dxa"/>
            <w:vAlign w:val="center"/>
          </w:tcPr>
          <w:p w14:paraId="1494BCD1" w14:textId="58DB47B6" w:rsidR="00486363" w:rsidRPr="006466F3" w:rsidDel="00231CA6" w:rsidRDefault="00486363" w:rsidP="006466F3">
            <w:pPr>
              <w:rPr>
                <w:del w:id="887" w:author="Рожкова Наталья Викторовна" w:date="2022-10-28T14:44:00Z"/>
                <w:rFonts w:ascii="Times New Roman" w:hAnsi="Times New Roman" w:cs="Times New Roman"/>
                <w:sz w:val="20"/>
                <w:szCs w:val="20"/>
              </w:rPr>
            </w:pPr>
            <w:del w:id="888" w:author="Рожкова Наталья Викторовна" w:date="2022-10-28T14:44:00Z">
              <w:r w:rsidRPr="006466F3" w:rsidDel="00231CA6">
                <w:rPr>
                  <w:rFonts w:ascii="Times New Roman" w:hAnsi="Times New Roman" w:cs="Times New Roman"/>
                  <w:sz w:val="20"/>
                  <w:szCs w:val="20"/>
                </w:rPr>
                <w:delText xml:space="preserve">Клей полимерный.  Холодная сварка «Алмаз», тюбик 58 гр/ РОССИЙСКАЯ ФЕДЕРАЦИЯ </w:delText>
              </w:r>
            </w:del>
          </w:p>
        </w:tc>
        <w:tc>
          <w:tcPr>
            <w:tcW w:w="675" w:type="dxa"/>
            <w:vAlign w:val="center"/>
          </w:tcPr>
          <w:p w14:paraId="291C4F9B" w14:textId="6F5AEC27" w:rsidR="00486363" w:rsidRPr="006466F3" w:rsidDel="00231CA6" w:rsidRDefault="00486363" w:rsidP="006466F3">
            <w:pPr>
              <w:jc w:val="center"/>
              <w:rPr>
                <w:del w:id="889" w:author="Рожкова Наталья Викторовна" w:date="2022-10-28T14:44:00Z"/>
                <w:rFonts w:ascii="Times New Roman" w:hAnsi="Times New Roman" w:cs="Times New Roman"/>
                <w:sz w:val="20"/>
                <w:szCs w:val="20"/>
              </w:rPr>
            </w:pPr>
            <w:del w:id="890"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3E26C832" w14:textId="0E22889C" w:rsidR="00486363" w:rsidRPr="006466F3" w:rsidDel="00231CA6" w:rsidRDefault="00486363" w:rsidP="006466F3">
            <w:pPr>
              <w:jc w:val="center"/>
              <w:rPr>
                <w:del w:id="891" w:author="Рожкова Наталья Викторовна" w:date="2022-10-28T14:44:00Z"/>
                <w:rFonts w:ascii="Times New Roman" w:hAnsi="Times New Roman" w:cs="Times New Roman"/>
                <w:sz w:val="20"/>
                <w:szCs w:val="20"/>
              </w:rPr>
            </w:pPr>
            <w:del w:id="892" w:author="Рожкова Наталья Викторовна" w:date="2022-10-28T14:44:00Z">
              <w:r w:rsidRPr="006466F3" w:rsidDel="00231CA6">
                <w:rPr>
                  <w:rFonts w:ascii="Times New Roman" w:hAnsi="Times New Roman" w:cs="Times New Roman"/>
                  <w:sz w:val="20"/>
                  <w:szCs w:val="20"/>
                </w:rPr>
                <w:delText>0,17</w:delText>
              </w:r>
            </w:del>
          </w:p>
        </w:tc>
        <w:tc>
          <w:tcPr>
            <w:tcW w:w="1202" w:type="dxa"/>
            <w:vAlign w:val="center"/>
          </w:tcPr>
          <w:p w14:paraId="70DB0CAA" w14:textId="633CFD5E" w:rsidR="00486363" w:rsidRPr="006466F3" w:rsidDel="00231CA6" w:rsidRDefault="00486363" w:rsidP="006466F3">
            <w:pPr>
              <w:jc w:val="center"/>
              <w:rPr>
                <w:del w:id="893" w:author="Рожкова Наталья Викторовна" w:date="2022-10-28T14:44:00Z"/>
                <w:rFonts w:ascii="Times New Roman" w:hAnsi="Times New Roman" w:cs="Times New Roman"/>
                <w:sz w:val="20"/>
                <w:szCs w:val="20"/>
              </w:rPr>
            </w:pPr>
            <w:del w:id="894" w:author="Рожкова Наталья Викторовна" w:date="2022-10-28T14:44:00Z">
              <w:r w:rsidDel="00231CA6">
                <w:rPr>
                  <w:rFonts w:ascii="Times New Roman" w:hAnsi="Times New Roman" w:cs="Times New Roman"/>
                  <w:sz w:val="20"/>
                  <w:szCs w:val="20"/>
                </w:rPr>
                <w:delText>5 737,00</w:delText>
              </w:r>
            </w:del>
          </w:p>
        </w:tc>
        <w:tc>
          <w:tcPr>
            <w:tcW w:w="1291" w:type="dxa"/>
            <w:vAlign w:val="center"/>
          </w:tcPr>
          <w:p w14:paraId="1E81C22E" w14:textId="2D9634BB" w:rsidR="00486363" w:rsidRPr="006466F3" w:rsidDel="00231CA6" w:rsidRDefault="00486363" w:rsidP="006466F3">
            <w:pPr>
              <w:jc w:val="center"/>
              <w:rPr>
                <w:del w:id="895" w:author="Рожкова Наталья Викторовна" w:date="2022-10-28T14:44:00Z"/>
                <w:rFonts w:ascii="Times New Roman" w:hAnsi="Times New Roman" w:cs="Times New Roman"/>
                <w:sz w:val="20"/>
                <w:szCs w:val="20"/>
              </w:rPr>
            </w:pPr>
            <w:del w:id="896" w:author="Рожкова Наталья Викторовна" w:date="2022-10-28T14:44:00Z">
              <w:r w:rsidDel="00231CA6">
                <w:rPr>
                  <w:rFonts w:ascii="Times New Roman" w:hAnsi="Times New Roman" w:cs="Times New Roman"/>
                  <w:sz w:val="20"/>
                  <w:szCs w:val="20"/>
                </w:rPr>
                <w:delText>998,24</w:delText>
              </w:r>
            </w:del>
          </w:p>
        </w:tc>
      </w:tr>
      <w:tr w:rsidR="00486363" w:rsidRPr="006466F3" w:rsidDel="00231CA6" w14:paraId="2E7B668B" w14:textId="400EF771" w:rsidTr="00486363">
        <w:trPr>
          <w:del w:id="897" w:author="Рожкова Наталья Викторовна" w:date="2022-10-28T14:44:00Z"/>
        </w:trPr>
        <w:tc>
          <w:tcPr>
            <w:tcW w:w="545" w:type="dxa"/>
            <w:vAlign w:val="center"/>
          </w:tcPr>
          <w:p w14:paraId="5CABD5C2" w14:textId="042E6317" w:rsidR="00486363" w:rsidRPr="006466F3" w:rsidDel="00231CA6" w:rsidRDefault="00486363" w:rsidP="006466F3">
            <w:pPr>
              <w:numPr>
                <w:ilvl w:val="0"/>
                <w:numId w:val="25"/>
              </w:numPr>
              <w:suppressAutoHyphens w:val="0"/>
              <w:jc w:val="center"/>
              <w:rPr>
                <w:del w:id="898" w:author="Рожкова Наталья Викторовна" w:date="2022-10-28T14:44:00Z"/>
                <w:rFonts w:ascii="Times New Roman" w:hAnsi="Times New Roman" w:cs="Times New Roman"/>
                <w:sz w:val="20"/>
                <w:szCs w:val="20"/>
              </w:rPr>
            </w:pPr>
          </w:p>
        </w:tc>
        <w:tc>
          <w:tcPr>
            <w:tcW w:w="5603" w:type="dxa"/>
            <w:vAlign w:val="center"/>
          </w:tcPr>
          <w:p w14:paraId="3C9DED10" w14:textId="029C1DBC" w:rsidR="00486363" w:rsidRPr="006466F3" w:rsidDel="00231CA6" w:rsidRDefault="00486363" w:rsidP="006466F3">
            <w:pPr>
              <w:rPr>
                <w:del w:id="899" w:author="Рожкова Наталья Викторовна" w:date="2022-10-28T14:44:00Z"/>
                <w:rFonts w:ascii="Times New Roman" w:hAnsi="Times New Roman" w:cs="Times New Roman"/>
                <w:sz w:val="20"/>
                <w:szCs w:val="20"/>
              </w:rPr>
            </w:pPr>
            <w:del w:id="900" w:author="Рожкова Наталья Викторовна" w:date="2022-10-28T14:44:00Z">
              <w:r w:rsidRPr="006466F3" w:rsidDel="00231CA6">
                <w:rPr>
                  <w:rFonts w:ascii="Times New Roman" w:hAnsi="Times New Roman" w:cs="Times New Roman"/>
                  <w:sz w:val="20"/>
                  <w:szCs w:val="20"/>
                </w:rPr>
                <w:delText xml:space="preserve">Клей поливинилацетатный. Вид: Столярный клей ПВА для дерева (КЛЕЙ МОМЕНТ-СТОЛЯР ПВА УНИВЕРСАЛЬНЫЙ  750 Г (1/9)  ХЕНКЕЛЬ/ РОССИЙСКАЯ ФЕДЕРАЦИЯ </w:delText>
              </w:r>
            </w:del>
          </w:p>
        </w:tc>
        <w:tc>
          <w:tcPr>
            <w:tcW w:w="675" w:type="dxa"/>
            <w:vAlign w:val="center"/>
          </w:tcPr>
          <w:p w14:paraId="119C5D9A" w14:textId="3A2D6780" w:rsidR="00486363" w:rsidRPr="006466F3" w:rsidDel="00231CA6" w:rsidRDefault="00486363" w:rsidP="006466F3">
            <w:pPr>
              <w:jc w:val="center"/>
              <w:rPr>
                <w:del w:id="901" w:author="Рожкова Наталья Викторовна" w:date="2022-10-28T14:44:00Z"/>
                <w:rFonts w:ascii="Times New Roman" w:hAnsi="Times New Roman" w:cs="Times New Roman"/>
                <w:sz w:val="20"/>
                <w:szCs w:val="20"/>
              </w:rPr>
            </w:pPr>
            <w:del w:id="902"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36BF87CE" w14:textId="7AE867CD" w:rsidR="00486363" w:rsidRPr="006466F3" w:rsidDel="00231CA6" w:rsidRDefault="00486363" w:rsidP="006466F3">
            <w:pPr>
              <w:jc w:val="center"/>
              <w:rPr>
                <w:del w:id="903" w:author="Рожкова Наталья Викторовна" w:date="2022-10-28T14:44:00Z"/>
                <w:rFonts w:ascii="Times New Roman" w:hAnsi="Times New Roman" w:cs="Times New Roman"/>
                <w:sz w:val="20"/>
                <w:szCs w:val="20"/>
              </w:rPr>
            </w:pPr>
            <w:del w:id="904" w:author="Рожкова Наталья Викторовна" w:date="2022-10-28T14:44:00Z">
              <w:r w:rsidRPr="006466F3" w:rsidDel="00231CA6">
                <w:rPr>
                  <w:rFonts w:ascii="Times New Roman" w:hAnsi="Times New Roman" w:cs="Times New Roman"/>
                  <w:sz w:val="20"/>
                  <w:szCs w:val="20"/>
                </w:rPr>
                <w:delText>22,50</w:delText>
              </w:r>
            </w:del>
          </w:p>
        </w:tc>
        <w:tc>
          <w:tcPr>
            <w:tcW w:w="1202" w:type="dxa"/>
            <w:vAlign w:val="center"/>
          </w:tcPr>
          <w:p w14:paraId="6CC9BFC7" w14:textId="617E1C64" w:rsidR="00486363" w:rsidRPr="006466F3" w:rsidDel="00231CA6" w:rsidRDefault="00486363" w:rsidP="006466F3">
            <w:pPr>
              <w:jc w:val="center"/>
              <w:rPr>
                <w:del w:id="905" w:author="Рожкова Наталья Викторовна" w:date="2022-10-28T14:44:00Z"/>
                <w:rFonts w:ascii="Times New Roman" w:hAnsi="Times New Roman" w:cs="Times New Roman"/>
                <w:sz w:val="20"/>
                <w:szCs w:val="20"/>
              </w:rPr>
            </w:pPr>
            <w:del w:id="906" w:author="Рожкова Наталья Викторовна" w:date="2022-10-28T14:44:00Z">
              <w:r w:rsidDel="00231CA6">
                <w:rPr>
                  <w:rFonts w:ascii="Times New Roman" w:hAnsi="Times New Roman" w:cs="Times New Roman"/>
                  <w:sz w:val="20"/>
                  <w:szCs w:val="20"/>
                </w:rPr>
                <w:delText>733,00</w:delText>
              </w:r>
            </w:del>
          </w:p>
        </w:tc>
        <w:tc>
          <w:tcPr>
            <w:tcW w:w="1291" w:type="dxa"/>
            <w:vAlign w:val="center"/>
          </w:tcPr>
          <w:p w14:paraId="12CF1C3F" w14:textId="22EB830B" w:rsidR="00486363" w:rsidRPr="006466F3" w:rsidDel="00231CA6" w:rsidRDefault="00486363" w:rsidP="006466F3">
            <w:pPr>
              <w:jc w:val="center"/>
              <w:rPr>
                <w:del w:id="907" w:author="Рожкова Наталья Викторовна" w:date="2022-10-28T14:44:00Z"/>
                <w:rFonts w:ascii="Times New Roman" w:hAnsi="Times New Roman" w:cs="Times New Roman"/>
                <w:sz w:val="20"/>
                <w:szCs w:val="20"/>
              </w:rPr>
            </w:pPr>
            <w:del w:id="908" w:author="Рожкова Наталья Викторовна" w:date="2022-10-28T14:44:00Z">
              <w:r w:rsidDel="00231CA6">
                <w:rPr>
                  <w:rFonts w:ascii="Times New Roman" w:hAnsi="Times New Roman" w:cs="Times New Roman"/>
                  <w:sz w:val="20"/>
                  <w:szCs w:val="20"/>
                </w:rPr>
                <w:delText>16 492,50</w:delText>
              </w:r>
            </w:del>
          </w:p>
        </w:tc>
      </w:tr>
      <w:tr w:rsidR="00486363" w:rsidRPr="006466F3" w:rsidDel="00231CA6" w14:paraId="1771CB47" w14:textId="509ADD31" w:rsidTr="00486363">
        <w:trPr>
          <w:del w:id="909" w:author="Рожкова Наталья Викторовна" w:date="2022-10-28T14:44:00Z"/>
        </w:trPr>
        <w:tc>
          <w:tcPr>
            <w:tcW w:w="545" w:type="dxa"/>
            <w:vAlign w:val="center"/>
          </w:tcPr>
          <w:p w14:paraId="4F19AB2D" w14:textId="1937779B" w:rsidR="00486363" w:rsidRPr="006466F3" w:rsidDel="00231CA6" w:rsidRDefault="00486363" w:rsidP="006466F3">
            <w:pPr>
              <w:numPr>
                <w:ilvl w:val="0"/>
                <w:numId w:val="25"/>
              </w:numPr>
              <w:suppressAutoHyphens w:val="0"/>
              <w:jc w:val="center"/>
              <w:rPr>
                <w:del w:id="910" w:author="Рожкова Наталья Викторовна" w:date="2022-10-28T14:44:00Z"/>
                <w:rFonts w:ascii="Times New Roman" w:hAnsi="Times New Roman" w:cs="Times New Roman"/>
                <w:sz w:val="20"/>
                <w:szCs w:val="20"/>
              </w:rPr>
            </w:pPr>
          </w:p>
        </w:tc>
        <w:tc>
          <w:tcPr>
            <w:tcW w:w="5603" w:type="dxa"/>
            <w:vAlign w:val="center"/>
          </w:tcPr>
          <w:p w14:paraId="7E42316F" w14:textId="54CA98D2" w:rsidR="00486363" w:rsidRPr="006466F3" w:rsidDel="00231CA6" w:rsidRDefault="00486363" w:rsidP="006466F3">
            <w:pPr>
              <w:rPr>
                <w:del w:id="911" w:author="Рожкова Наталья Викторовна" w:date="2022-10-28T14:44:00Z"/>
                <w:rFonts w:ascii="Times New Roman" w:hAnsi="Times New Roman" w:cs="Times New Roman"/>
                <w:sz w:val="20"/>
                <w:szCs w:val="20"/>
              </w:rPr>
            </w:pPr>
            <w:del w:id="912" w:author="Рожкова Наталья Викторовна" w:date="2022-10-28T14:44:00Z">
              <w:r w:rsidRPr="006466F3" w:rsidDel="00231CA6">
                <w:rPr>
                  <w:rFonts w:ascii="Times New Roman" w:hAnsi="Times New Roman" w:cs="Times New Roman"/>
                  <w:sz w:val="20"/>
                  <w:szCs w:val="20"/>
                </w:rPr>
                <w:delText xml:space="preserve">Клей поливинилацетатный. Вид: Супер (ПВА-М), (Клей ПВА строительный Bergauf Praktik 10 кг) / РОССИЙСКАЯ ФЕДЕРАЦИЯ </w:delText>
              </w:r>
            </w:del>
          </w:p>
        </w:tc>
        <w:tc>
          <w:tcPr>
            <w:tcW w:w="675" w:type="dxa"/>
            <w:vAlign w:val="center"/>
          </w:tcPr>
          <w:p w14:paraId="4C6F5AD9" w14:textId="7B558DDF" w:rsidR="00486363" w:rsidRPr="006466F3" w:rsidDel="00231CA6" w:rsidRDefault="00486363" w:rsidP="006466F3">
            <w:pPr>
              <w:jc w:val="center"/>
              <w:rPr>
                <w:del w:id="913" w:author="Рожкова Наталья Викторовна" w:date="2022-10-28T14:44:00Z"/>
                <w:rFonts w:ascii="Times New Roman" w:hAnsi="Times New Roman" w:cs="Times New Roman"/>
                <w:sz w:val="20"/>
                <w:szCs w:val="20"/>
              </w:rPr>
            </w:pPr>
            <w:del w:id="914"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66FD037B" w14:textId="1C309F32" w:rsidR="00486363" w:rsidRPr="006466F3" w:rsidDel="00231CA6" w:rsidRDefault="00486363" w:rsidP="006466F3">
            <w:pPr>
              <w:jc w:val="center"/>
              <w:rPr>
                <w:del w:id="915" w:author="Рожкова Наталья Викторовна" w:date="2022-10-28T14:44:00Z"/>
                <w:rFonts w:ascii="Times New Roman" w:hAnsi="Times New Roman" w:cs="Times New Roman"/>
                <w:sz w:val="20"/>
                <w:szCs w:val="20"/>
              </w:rPr>
            </w:pPr>
            <w:del w:id="916" w:author="Рожкова Наталья Викторовна" w:date="2022-10-28T14:44:00Z">
              <w:r w:rsidRPr="006466F3" w:rsidDel="00231CA6">
                <w:rPr>
                  <w:rFonts w:ascii="Times New Roman" w:hAnsi="Times New Roman" w:cs="Times New Roman"/>
                  <w:sz w:val="20"/>
                  <w:szCs w:val="20"/>
                </w:rPr>
                <w:delText>20,00</w:delText>
              </w:r>
            </w:del>
          </w:p>
        </w:tc>
        <w:tc>
          <w:tcPr>
            <w:tcW w:w="1202" w:type="dxa"/>
            <w:vAlign w:val="center"/>
          </w:tcPr>
          <w:p w14:paraId="137B7EEC" w14:textId="1CDD6063" w:rsidR="00486363" w:rsidRPr="006466F3" w:rsidDel="00231CA6" w:rsidRDefault="00486363" w:rsidP="006466F3">
            <w:pPr>
              <w:jc w:val="center"/>
              <w:rPr>
                <w:del w:id="917" w:author="Рожкова Наталья Викторовна" w:date="2022-10-28T14:44:00Z"/>
                <w:rFonts w:ascii="Times New Roman" w:hAnsi="Times New Roman" w:cs="Times New Roman"/>
                <w:sz w:val="20"/>
                <w:szCs w:val="20"/>
              </w:rPr>
            </w:pPr>
            <w:del w:id="918" w:author="Рожкова Наталья Викторовна" w:date="2022-10-28T14:44:00Z">
              <w:r w:rsidDel="00231CA6">
                <w:rPr>
                  <w:rFonts w:ascii="Times New Roman" w:hAnsi="Times New Roman" w:cs="Times New Roman"/>
                  <w:sz w:val="20"/>
                  <w:szCs w:val="20"/>
                </w:rPr>
                <w:delText>145,00</w:delText>
              </w:r>
            </w:del>
          </w:p>
        </w:tc>
        <w:tc>
          <w:tcPr>
            <w:tcW w:w="1291" w:type="dxa"/>
            <w:vAlign w:val="center"/>
          </w:tcPr>
          <w:p w14:paraId="03C0D32B" w14:textId="446422E1" w:rsidR="00486363" w:rsidRPr="006466F3" w:rsidDel="00231CA6" w:rsidRDefault="00486363" w:rsidP="006466F3">
            <w:pPr>
              <w:jc w:val="center"/>
              <w:rPr>
                <w:del w:id="919" w:author="Рожкова Наталья Викторовна" w:date="2022-10-28T14:44:00Z"/>
                <w:rFonts w:ascii="Times New Roman" w:hAnsi="Times New Roman" w:cs="Times New Roman"/>
                <w:sz w:val="20"/>
                <w:szCs w:val="20"/>
              </w:rPr>
            </w:pPr>
            <w:del w:id="920" w:author="Рожкова Наталья Викторовна" w:date="2022-10-28T14:44:00Z">
              <w:r w:rsidDel="00231CA6">
                <w:rPr>
                  <w:rFonts w:ascii="Times New Roman" w:hAnsi="Times New Roman" w:cs="Times New Roman"/>
                  <w:sz w:val="20"/>
                  <w:szCs w:val="20"/>
                </w:rPr>
                <w:delText>2 900,00</w:delText>
              </w:r>
            </w:del>
          </w:p>
        </w:tc>
      </w:tr>
      <w:tr w:rsidR="00486363" w:rsidRPr="006466F3" w:rsidDel="00231CA6" w14:paraId="20845860" w14:textId="6325E0BC" w:rsidTr="00486363">
        <w:trPr>
          <w:del w:id="921" w:author="Рожкова Наталья Викторовна" w:date="2022-10-28T14:44:00Z"/>
        </w:trPr>
        <w:tc>
          <w:tcPr>
            <w:tcW w:w="545" w:type="dxa"/>
            <w:vAlign w:val="center"/>
          </w:tcPr>
          <w:p w14:paraId="03900E2E" w14:textId="60247744" w:rsidR="00486363" w:rsidRPr="006466F3" w:rsidDel="00231CA6" w:rsidRDefault="00486363" w:rsidP="006466F3">
            <w:pPr>
              <w:numPr>
                <w:ilvl w:val="0"/>
                <w:numId w:val="25"/>
              </w:numPr>
              <w:suppressAutoHyphens w:val="0"/>
              <w:jc w:val="center"/>
              <w:rPr>
                <w:del w:id="922" w:author="Рожкова Наталья Викторовна" w:date="2022-10-28T14:44:00Z"/>
                <w:rFonts w:ascii="Times New Roman" w:hAnsi="Times New Roman" w:cs="Times New Roman"/>
                <w:sz w:val="20"/>
                <w:szCs w:val="20"/>
              </w:rPr>
            </w:pPr>
          </w:p>
        </w:tc>
        <w:tc>
          <w:tcPr>
            <w:tcW w:w="5603" w:type="dxa"/>
            <w:vAlign w:val="center"/>
          </w:tcPr>
          <w:p w14:paraId="732D4DDB" w14:textId="72005D11" w:rsidR="00486363" w:rsidRPr="006466F3" w:rsidDel="00231CA6" w:rsidRDefault="00486363" w:rsidP="006466F3">
            <w:pPr>
              <w:rPr>
                <w:del w:id="923" w:author="Рожкова Наталья Викторовна" w:date="2022-10-28T14:44:00Z"/>
                <w:rFonts w:ascii="Times New Roman" w:hAnsi="Times New Roman" w:cs="Times New Roman"/>
                <w:sz w:val="20"/>
                <w:szCs w:val="20"/>
              </w:rPr>
            </w:pPr>
            <w:del w:id="924" w:author="Рожкова Наталья Викторовна" w:date="2022-10-28T14:44:00Z">
              <w:r w:rsidRPr="006466F3" w:rsidDel="00231CA6">
                <w:rPr>
                  <w:rFonts w:ascii="Times New Roman" w:hAnsi="Times New Roman" w:cs="Times New Roman"/>
                  <w:sz w:val="20"/>
                  <w:szCs w:val="20"/>
                </w:rPr>
                <w:delText xml:space="preserve">Клей поливинилацетатный. Вид: Супер (ПВА-М), (Клей ПВА-Универсальный Новохим 250гр/ РОССИЙСКАЯ ФЕДЕРАЦИЯ </w:delText>
              </w:r>
            </w:del>
          </w:p>
        </w:tc>
        <w:tc>
          <w:tcPr>
            <w:tcW w:w="675" w:type="dxa"/>
            <w:vAlign w:val="center"/>
          </w:tcPr>
          <w:p w14:paraId="2C10BD0D" w14:textId="12FF4E90" w:rsidR="00486363" w:rsidRPr="006466F3" w:rsidDel="00231CA6" w:rsidRDefault="00486363" w:rsidP="006466F3">
            <w:pPr>
              <w:jc w:val="center"/>
              <w:rPr>
                <w:del w:id="925" w:author="Рожкова Наталья Викторовна" w:date="2022-10-28T14:44:00Z"/>
                <w:rFonts w:ascii="Times New Roman" w:hAnsi="Times New Roman" w:cs="Times New Roman"/>
                <w:sz w:val="20"/>
                <w:szCs w:val="20"/>
              </w:rPr>
            </w:pPr>
            <w:del w:id="926"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1931642E" w14:textId="6775A7AD" w:rsidR="00486363" w:rsidRPr="006466F3" w:rsidDel="00231CA6" w:rsidRDefault="00486363" w:rsidP="006466F3">
            <w:pPr>
              <w:jc w:val="center"/>
              <w:rPr>
                <w:del w:id="927" w:author="Рожкова Наталья Викторовна" w:date="2022-10-28T14:44:00Z"/>
                <w:rFonts w:ascii="Times New Roman" w:hAnsi="Times New Roman" w:cs="Times New Roman"/>
                <w:sz w:val="20"/>
                <w:szCs w:val="20"/>
              </w:rPr>
            </w:pPr>
            <w:del w:id="928" w:author="Рожкова Наталья Викторовна" w:date="2022-10-28T14:44:00Z">
              <w:r w:rsidRPr="006466F3" w:rsidDel="00231CA6">
                <w:rPr>
                  <w:rFonts w:ascii="Times New Roman" w:hAnsi="Times New Roman" w:cs="Times New Roman"/>
                  <w:sz w:val="20"/>
                  <w:szCs w:val="20"/>
                </w:rPr>
                <w:delText>1,25</w:delText>
              </w:r>
            </w:del>
          </w:p>
        </w:tc>
        <w:tc>
          <w:tcPr>
            <w:tcW w:w="1202" w:type="dxa"/>
            <w:vAlign w:val="center"/>
          </w:tcPr>
          <w:p w14:paraId="16DD04FE" w14:textId="6EB02C0A" w:rsidR="00486363" w:rsidRPr="006466F3" w:rsidDel="00231CA6" w:rsidRDefault="00486363" w:rsidP="006466F3">
            <w:pPr>
              <w:jc w:val="center"/>
              <w:rPr>
                <w:del w:id="929" w:author="Рожкова Наталья Викторовна" w:date="2022-10-28T14:44:00Z"/>
                <w:rFonts w:ascii="Times New Roman" w:hAnsi="Times New Roman" w:cs="Times New Roman"/>
                <w:sz w:val="20"/>
                <w:szCs w:val="20"/>
              </w:rPr>
            </w:pPr>
            <w:del w:id="930" w:author="Рожкова Наталья Викторовна" w:date="2022-10-28T14:44:00Z">
              <w:r w:rsidDel="00231CA6">
                <w:rPr>
                  <w:rFonts w:ascii="Times New Roman" w:hAnsi="Times New Roman" w:cs="Times New Roman"/>
                  <w:sz w:val="20"/>
                  <w:szCs w:val="20"/>
                </w:rPr>
                <w:delText>598,00</w:delText>
              </w:r>
            </w:del>
          </w:p>
        </w:tc>
        <w:tc>
          <w:tcPr>
            <w:tcW w:w="1291" w:type="dxa"/>
            <w:vAlign w:val="center"/>
          </w:tcPr>
          <w:p w14:paraId="3815344E" w14:textId="63057351" w:rsidR="00486363" w:rsidRPr="006466F3" w:rsidDel="00231CA6" w:rsidRDefault="00486363" w:rsidP="006466F3">
            <w:pPr>
              <w:jc w:val="center"/>
              <w:rPr>
                <w:del w:id="931" w:author="Рожкова Наталья Викторовна" w:date="2022-10-28T14:44:00Z"/>
                <w:rFonts w:ascii="Times New Roman" w:hAnsi="Times New Roman" w:cs="Times New Roman"/>
                <w:sz w:val="20"/>
                <w:szCs w:val="20"/>
              </w:rPr>
            </w:pPr>
            <w:del w:id="932" w:author="Рожкова Наталья Викторовна" w:date="2022-10-28T14:44:00Z">
              <w:r w:rsidDel="00231CA6">
                <w:rPr>
                  <w:rFonts w:ascii="Times New Roman" w:hAnsi="Times New Roman" w:cs="Times New Roman"/>
                  <w:sz w:val="20"/>
                  <w:szCs w:val="20"/>
                </w:rPr>
                <w:delText>747,50</w:delText>
              </w:r>
            </w:del>
          </w:p>
        </w:tc>
      </w:tr>
      <w:tr w:rsidR="00486363" w:rsidRPr="006466F3" w:rsidDel="00231CA6" w14:paraId="2F60F805" w14:textId="35057510" w:rsidTr="00486363">
        <w:trPr>
          <w:del w:id="933" w:author="Рожкова Наталья Викторовна" w:date="2022-10-28T14:44:00Z"/>
        </w:trPr>
        <w:tc>
          <w:tcPr>
            <w:tcW w:w="545" w:type="dxa"/>
            <w:vAlign w:val="center"/>
          </w:tcPr>
          <w:p w14:paraId="103F0BA8" w14:textId="3F2B853B" w:rsidR="00486363" w:rsidRPr="006466F3" w:rsidDel="00231CA6" w:rsidRDefault="00486363" w:rsidP="006466F3">
            <w:pPr>
              <w:numPr>
                <w:ilvl w:val="0"/>
                <w:numId w:val="25"/>
              </w:numPr>
              <w:suppressAutoHyphens w:val="0"/>
              <w:jc w:val="center"/>
              <w:rPr>
                <w:del w:id="934" w:author="Рожкова Наталья Викторовна" w:date="2022-10-28T14:44:00Z"/>
                <w:rFonts w:ascii="Times New Roman" w:hAnsi="Times New Roman" w:cs="Times New Roman"/>
                <w:sz w:val="20"/>
                <w:szCs w:val="20"/>
              </w:rPr>
            </w:pPr>
          </w:p>
        </w:tc>
        <w:tc>
          <w:tcPr>
            <w:tcW w:w="5603" w:type="dxa"/>
            <w:vAlign w:val="center"/>
          </w:tcPr>
          <w:p w14:paraId="1A2E5F7A" w14:textId="20923DFB" w:rsidR="00486363" w:rsidRPr="006466F3" w:rsidDel="00231CA6" w:rsidRDefault="00486363" w:rsidP="006466F3">
            <w:pPr>
              <w:rPr>
                <w:del w:id="935" w:author="Рожкова Наталья Викторовна" w:date="2022-10-28T14:44:00Z"/>
                <w:rFonts w:ascii="Times New Roman" w:hAnsi="Times New Roman" w:cs="Times New Roman"/>
                <w:sz w:val="20"/>
                <w:szCs w:val="20"/>
              </w:rPr>
            </w:pPr>
            <w:del w:id="936" w:author="Рожкова Наталья Викторовна" w:date="2022-10-28T14:44:00Z">
              <w:r w:rsidRPr="006466F3" w:rsidDel="00231CA6">
                <w:rPr>
                  <w:rFonts w:ascii="Times New Roman" w:hAnsi="Times New Roman" w:cs="Times New Roman"/>
                  <w:sz w:val="20"/>
                  <w:szCs w:val="20"/>
                </w:rPr>
                <w:delText xml:space="preserve">Средство смазочное универсальное. Средство WD-40 для тысячи применений 420мл/ РОССИЙСКАЯ ФЕДЕРАЦИЯ </w:delText>
              </w:r>
            </w:del>
          </w:p>
        </w:tc>
        <w:tc>
          <w:tcPr>
            <w:tcW w:w="675" w:type="dxa"/>
            <w:vAlign w:val="center"/>
          </w:tcPr>
          <w:p w14:paraId="00118C10" w14:textId="2560966F" w:rsidR="00486363" w:rsidRPr="006466F3" w:rsidDel="00231CA6" w:rsidRDefault="00486363" w:rsidP="006466F3">
            <w:pPr>
              <w:jc w:val="center"/>
              <w:rPr>
                <w:del w:id="937" w:author="Рожкова Наталья Викторовна" w:date="2022-10-28T14:44:00Z"/>
                <w:rFonts w:ascii="Times New Roman" w:hAnsi="Times New Roman" w:cs="Times New Roman"/>
                <w:sz w:val="20"/>
                <w:szCs w:val="20"/>
              </w:rPr>
            </w:pPr>
            <w:del w:id="938"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3C36F2E4" w14:textId="0577E869" w:rsidR="00486363" w:rsidRPr="006466F3" w:rsidDel="00231CA6" w:rsidRDefault="00486363" w:rsidP="006466F3">
            <w:pPr>
              <w:jc w:val="center"/>
              <w:rPr>
                <w:del w:id="939" w:author="Рожкова Наталья Викторовна" w:date="2022-10-28T14:44:00Z"/>
                <w:rFonts w:ascii="Times New Roman" w:hAnsi="Times New Roman" w:cs="Times New Roman"/>
                <w:sz w:val="20"/>
                <w:szCs w:val="20"/>
              </w:rPr>
            </w:pPr>
            <w:del w:id="940" w:author="Рожкова Наталья Викторовна" w:date="2022-10-28T14:44:00Z">
              <w:r w:rsidRPr="006466F3" w:rsidDel="00231CA6">
                <w:rPr>
                  <w:rFonts w:ascii="Times New Roman" w:hAnsi="Times New Roman" w:cs="Times New Roman"/>
                  <w:sz w:val="20"/>
                  <w:szCs w:val="20"/>
                </w:rPr>
                <w:delText>90,00</w:delText>
              </w:r>
            </w:del>
          </w:p>
        </w:tc>
        <w:tc>
          <w:tcPr>
            <w:tcW w:w="1202" w:type="dxa"/>
            <w:vAlign w:val="center"/>
          </w:tcPr>
          <w:p w14:paraId="2310EDB2" w14:textId="14DEF1C4" w:rsidR="00486363" w:rsidRPr="006466F3" w:rsidDel="00231CA6" w:rsidRDefault="00486363" w:rsidP="00486363">
            <w:pPr>
              <w:jc w:val="center"/>
              <w:rPr>
                <w:del w:id="941" w:author="Рожкова Наталья Викторовна" w:date="2022-10-28T14:44:00Z"/>
                <w:rFonts w:ascii="Times New Roman" w:hAnsi="Times New Roman" w:cs="Times New Roman"/>
                <w:sz w:val="20"/>
                <w:szCs w:val="20"/>
              </w:rPr>
            </w:pPr>
            <w:del w:id="942" w:author="Рожкова Наталья Викторовна" w:date="2022-10-28T14:44:00Z">
              <w:r w:rsidDel="00231CA6">
                <w:rPr>
                  <w:rFonts w:ascii="Times New Roman" w:hAnsi="Times New Roman" w:cs="Times New Roman"/>
                  <w:sz w:val="20"/>
                  <w:szCs w:val="20"/>
                </w:rPr>
                <w:delText>1 015,00</w:delText>
              </w:r>
            </w:del>
          </w:p>
        </w:tc>
        <w:tc>
          <w:tcPr>
            <w:tcW w:w="1291" w:type="dxa"/>
            <w:vAlign w:val="center"/>
          </w:tcPr>
          <w:p w14:paraId="5B7B971C" w14:textId="04470E8A" w:rsidR="00486363" w:rsidRPr="006466F3" w:rsidDel="00231CA6" w:rsidRDefault="00486363" w:rsidP="006466F3">
            <w:pPr>
              <w:jc w:val="center"/>
              <w:rPr>
                <w:del w:id="943" w:author="Рожкова Наталья Викторовна" w:date="2022-10-28T14:44:00Z"/>
                <w:rFonts w:ascii="Times New Roman" w:hAnsi="Times New Roman" w:cs="Times New Roman"/>
                <w:sz w:val="20"/>
                <w:szCs w:val="20"/>
              </w:rPr>
            </w:pPr>
            <w:del w:id="944" w:author="Рожкова Наталья Викторовна" w:date="2022-10-28T14:44:00Z">
              <w:r w:rsidDel="00231CA6">
                <w:rPr>
                  <w:rFonts w:ascii="Times New Roman" w:hAnsi="Times New Roman" w:cs="Times New Roman"/>
                  <w:sz w:val="20"/>
                  <w:szCs w:val="20"/>
                </w:rPr>
                <w:delText>91 350,00</w:delText>
              </w:r>
            </w:del>
          </w:p>
        </w:tc>
      </w:tr>
      <w:tr w:rsidR="00486363" w:rsidRPr="006466F3" w:rsidDel="00231CA6" w14:paraId="4AE9F9D3" w14:textId="225133B0" w:rsidTr="00486363">
        <w:trPr>
          <w:del w:id="945" w:author="Рожкова Наталья Викторовна" w:date="2022-10-28T14:44:00Z"/>
        </w:trPr>
        <w:tc>
          <w:tcPr>
            <w:tcW w:w="545" w:type="dxa"/>
            <w:vAlign w:val="center"/>
          </w:tcPr>
          <w:p w14:paraId="3617B268" w14:textId="2D68B1BE" w:rsidR="00486363" w:rsidRPr="006466F3" w:rsidDel="00231CA6" w:rsidRDefault="00486363" w:rsidP="006466F3">
            <w:pPr>
              <w:numPr>
                <w:ilvl w:val="0"/>
                <w:numId w:val="25"/>
              </w:numPr>
              <w:suppressAutoHyphens w:val="0"/>
              <w:jc w:val="center"/>
              <w:rPr>
                <w:del w:id="946" w:author="Рожкова Наталья Викторовна" w:date="2022-10-28T14:44:00Z"/>
                <w:rFonts w:ascii="Times New Roman" w:hAnsi="Times New Roman" w:cs="Times New Roman"/>
                <w:sz w:val="20"/>
                <w:szCs w:val="20"/>
              </w:rPr>
            </w:pPr>
          </w:p>
        </w:tc>
        <w:tc>
          <w:tcPr>
            <w:tcW w:w="5603" w:type="dxa"/>
            <w:vAlign w:val="center"/>
          </w:tcPr>
          <w:p w14:paraId="6FB034AF" w14:textId="24779214" w:rsidR="00486363" w:rsidRPr="006466F3" w:rsidDel="00231CA6" w:rsidRDefault="00486363" w:rsidP="006466F3">
            <w:pPr>
              <w:rPr>
                <w:del w:id="947" w:author="Рожкова Наталья Викторовна" w:date="2022-10-28T14:44:00Z"/>
                <w:rFonts w:ascii="Times New Roman" w:hAnsi="Times New Roman" w:cs="Times New Roman"/>
                <w:sz w:val="20"/>
                <w:szCs w:val="20"/>
              </w:rPr>
            </w:pPr>
            <w:del w:id="948" w:author="Рожкова Наталья Викторовна" w:date="2022-10-28T14:44:00Z">
              <w:r w:rsidRPr="006466F3" w:rsidDel="00231CA6">
                <w:rPr>
                  <w:rFonts w:ascii="Times New Roman" w:hAnsi="Times New Roman" w:cs="Times New Roman"/>
                  <w:sz w:val="20"/>
                  <w:szCs w:val="20"/>
                </w:rPr>
                <w:delText xml:space="preserve">Многофункциональная универсальная смазка AR-50 аэрозольная, баллон 30 0мл/ РОССИЙСКАЯ ФЕДЕРАЦИЯ </w:delText>
              </w:r>
            </w:del>
          </w:p>
        </w:tc>
        <w:tc>
          <w:tcPr>
            <w:tcW w:w="675" w:type="dxa"/>
            <w:vAlign w:val="center"/>
          </w:tcPr>
          <w:p w14:paraId="55E215E8" w14:textId="1A2BCAC1" w:rsidR="00486363" w:rsidRPr="006466F3" w:rsidDel="00231CA6" w:rsidRDefault="00486363" w:rsidP="006466F3">
            <w:pPr>
              <w:jc w:val="center"/>
              <w:rPr>
                <w:del w:id="949" w:author="Рожкова Наталья Викторовна" w:date="2022-10-28T14:44:00Z"/>
                <w:rFonts w:ascii="Times New Roman" w:hAnsi="Times New Roman" w:cs="Times New Roman"/>
                <w:sz w:val="20"/>
                <w:szCs w:val="20"/>
              </w:rPr>
            </w:pPr>
            <w:del w:id="950"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5D6F5AB1" w14:textId="1D0E1E84" w:rsidR="00486363" w:rsidRPr="006466F3" w:rsidDel="00231CA6" w:rsidRDefault="00486363" w:rsidP="006466F3">
            <w:pPr>
              <w:jc w:val="center"/>
              <w:rPr>
                <w:del w:id="951" w:author="Рожкова Наталья Викторовна" w:date="2022-10-28T14:44:00Z"/>
                <w:rFonts w:ascii="Times New Roman" w:hAnsi="Times New Roman" w:cs="Times New Roman"/>
                <w:sz w:val="20"/>
                <w:szCs w:val="20"/>
              </w:rPr>
            </w:pPr>
            <w:del w:id="952" w:author="Рожкова Наталья Викторовна" w:date="2022-10-28T14:44:00Z">
              <w:r w:rsidRPr="006466F3" w:rsidDel="00231CA6">
                <w:rPr>
                  <w:rFonts w:ascii="Times New Roman" w:hAnsi="Times New Roman" w:cs="Times New Roman"/>
                  <w:sz w:val="20"/>
                  <w:szCs w:val="20"/>
                </w:rPr>
                <w:delText>3,00</w:delText>
              </w:r>
            </w:del>
          </w:p>
        </w:tc>
        <w:tc>
          <w:tcPr>
            <w:tcW w:w="1202" w:type="dxa"/>
            <w:vAlign w:val="center"/>
          </w:tcPr>
          <w:p w14:paraId="13F72A58" w14:textId="65D4F13A" w:rsidR="00486363" w:rsidRPr="006466F3" w:rsidDel="00231CA6" w:rsidRDefault="00486363" w:rsidP="006466F3">
            <w:pPr>
              <w:jc w:val="center"/>
              <w:rPr>
                <w:del w:id="953" w:author="Рожкова Наталья Викторовна" w:date="2022-10-28T14:44:00Z"/>
                <w:rFonts w:ascii="Times New Roman" w:hAnsi="Times New Roman" w:cs="Times New Roman"/>
                <w:sz w:val="20"/>
                <w:szCs w:val="20"/>
              </w:rPr>
            </w:pPr>
            <w:del w:id="954" w:author="Рожкова Наталья Викторовна" w:date="2022-10-28T14:44:00Z">
              <w:r w:rsidDel="00231CA6">
                <w:rPr>
                  <w:rFonts w:ascii="Times New Roman" w:hAnsi="Times New Roman" w:cs="Times New Roman"/>
                  <w:sz w:val="20"/>
                  <w:szCs w:val="20"/>
                </w:rPr>
                <w:delText>497,00</w:delText>
              </w:r>
            </w:del>
          </w:p>
        </w:tc>
        <w:tc>
          <w:tcPr>
            <w:tcW w:w="1291" w:type="dxa"/>
            <w:vAlign w:val="center"/>
          </w:tcPr>
          <w:p w14:paraId="0C2036FB" w14:textId="204C1869" w:rsidR="00486363" w:rsidRPr="006466F3" w:rsidDel="00231CA6" w:rsidRDefault="00486363" w:rsidP="006466F3">
            <w:pPr>
              <w:jc w:val="center"/>
              <w:rPr>
                <w:del w:id="955" w:author="Рожкова Наталья Викторовна" w:date="2022-10-28T14:44:00Z"/>
                <w:rFonts w:ascii="Times New Roman" w:hAnsi="Times New Roman" w:cs="Times New Roman"/>
                <w:sz w:val="20"/>
                <w:szCs w:val="20"/>
              </w:rPr>
            </w:pPr>
            <w:del w:id="956" w:author="Рожкова Наталья Викторовна" w:date="2022-10-28T14:44:00Z">
              <w:r w:rsidDel="00231CA6">
                <w:rPr>
                  <w:rFonts w:ascii="Times New Roman" w:hAnsi="Times New Roman" w:cs="Times New Roman"/>
                  <w:sz w:val="20"/>
                  <w:szCs w:val="20"/>
                </w:rPr>
                <w:delText>1 491,00</w:delText>
              </w:r>
            </w:del>
          </w:p>
        </w:tc>
      </w:tr>
      <w:tr w:rsidR="00486363" w:rsidRPr="006466F3" w:rsidDel="00231CA6" w14:paraId="0A5B3497" w14:textId="4F3B720A" w:rsidTr="00486363">
        <w:trPr>
          <w:del w:id="957" w:author="Рожкова Наталья Викторовна" w:date="2022-10-28T14:44:00Z"/>
        </w:trPr>
        <w:tc>
          <w:tcPr>
            <w:tcW w:w="545" w:type="dxa"/>
            <w:vAlign w:val="center"/>
          </w:tcPr>
          <w:p w14:paraId="0D21E7CD" w14:textId="20389B9D" w:rsidR="00486363" w:rsidRPr="006466F3" w:rsidDel="00231CA6" w:rsidRDefault="00486363" w:rsidP="006466F3">
            <w:pPr>
              <w:numPr>
                <w:ilvl w:val="0"/>
                <w:numId w:val="25"/>
              </w:numPr>
              <w:suppressAutoHyphens w:val="0"/>
              <w:jc w:val="center"/>
              <w:rPr>
                <w:del w:id="958" w:author="Рожкова Наталья Викторовна" w:date="2022-10-28T14:44:00Z"/>
                <w:rFonts w:ascii="Times New Roman" w:hAnsi="Times New Roman" w:cs="Times New Roman"/>
                <w:sz w:val="20"/>
                <w:szCs w:val="20"/>
              </w:rPr>
            </w:pPr>
          </w:p>
        </w:tc>
        <w:tc>
          <w:tcPr>
            <w:tcW w:w="5603" w:type="dxa"/>
            <w:vAlign w:val="center"/>
          </w:tcPr>
          <w:p w14:paraId="1BE89B1E" w14:textId="17C2AA5B" w:rsidR="00486363" w:rsidRPr="006466F3" w:rsidDel="00231CA6" w:rsidRDefault="00486363" w:rsidP="006466F3">
            <w:pPr>
              <w:rPr>
                <w:del w:id="959" w:author="Рожкова Наталья Викторовна" w:date="2022-10-28T14:44:00Z"/>
                <w:rFonts w:ascii="Times New Roman" w:hAnsi="Times New Roman" w:cs="Times New Roman"/>
                <w:sz w:val="20"/>
                <w:szCs w:val="20"/>
              </w:rPr>
            </w:pPr>
            <w:del w:id="960" w:author="Рожкова Наталья Викторовна" w:date="2022-10-28T14:44:00Z">
              <w:r w:rsidRPr="006466F3" w:rsidDel="00231CA6">
                <w:rPr>
                  <w:rFonts w:ascii="Times New Roman" w:hAnsi="Times New Roman" w:cs="Times New Roman"/>
                  <w:sz w:val="20"/>
                  <w:szCs w:val="20"/>
                </w:rPr>
                <w:delText xml:space="preserve">Материалы смазочные. Средство WD-40 для тысячи применений 240мл/ РОССИЙСКАЯ ФЕДЕРАЦИЯ </w:delText>
              </w:r>
            </w:del>
          </w:p>
        </w:tc>
        <w:tc>
          <w:tcPr>
            <w:tcW w:w="675" w:type="dxa"/>
            <w:vAlign w:val="center"/>
          </w:tcPr>
          <w:p w14:paraId="45937FA7" w14:textId="220E12EB" w:rsidR="00486363" w:rsidRPr="006466F3" w:rsidDel="00231CA6" w:rsidRDefault="00486363" w:rsidP="006466F3">
            <w:pPr>
              <w:jc w:val="center"/>
              <w:rPr>
                <w:del w:id="961" w:author="Рожкова Наталья Викторовна" w:date="2022-10-28T14:44:00Z"/>
                <w:rFonts w:ascii="Times New Roman" w:hAnsi="Times New Roman" w:cs="Times New Roman"/>
                <w:sz w:val="20"/>
                <w:szCs w:val="20"/>
              </w:rPr>
            </w:pPr>
            <w:del w:id="962"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4694F485" w14:textId="10F87B25" w:rsidR="00486363" w:rsidRPr="006466F3" w:rsidDel="00231CA6" w:rsidRDefault="00486363" w:rsidP="006466F3">
            <w:pPr>
              <w:jc w:val="center"/>
              <w:rPr>
                <w:del w:id="963" w:author="Рожкова Наталья Викторовна" w:date="2022-10-28T14:44:00Z"/>
                <w:rFonts w:ascii="Times New Roman" w:hAnsi="Times New Roman" w:cs="Times New Roman"/>
                <w:sz w:val="20"/>
                <w:szCs w:val="20"/>
              </w:rPr>
            </w:pPr>
            <w:del w:id="964" w:author="Рожкова Наталья Викторовна" w:date="2022-10-28T14:44:00Z">
              <w:r w:rsidRPr="006466F3" w:rsidDel="00231CA6">
                <w:rPr>
                  <w:rFonts w:ascii="Times New Roman" w:hAnsi="Times New Roman" w:cs="Times New Roman"/>
                  <w:sz w:val="20"/>
                  <w:szCs w:val="20"/>
                </w:rPr>
                <w:delText>10,00</w:delText>
              </w:r>
            </w:del>
          </w:p>
        </w:tc>
        <w:tc>
          <w:tcPr>
            <w:tcW w:w="1202" w:type="dxa"/>
            <w:vAlign w:val="center"/>
          </w:tcPr>
          <w:p w14:paraId="5B757DC3" w14:textId="312E3F12" w:rsidR="00486363" w:rsidRPr="006466F3" w:rsidDel="00231CA6" w:rsidRDefault="00486363" w:rsidP="006466F3">
            <w:pPr>
              <w:jc w:val="center"/>
              <w:rPr>
                <w:del w:id="965" w:author="Рожкова Наталья Викторовна" w:date="2022-10-28T14:44:00Z"/>
                <w:rFonts w:ascii="Times New Roman" w:hAnsi="Times New Roman" w:cs="Times New Roman"/>
                <w:sz w:val="20"/>
                <w:szCs w:val="20"/>
              </w:rPr>
            </w:pPr>
            <w:del w:id="966" w:author="Рожкова Наталья Викторовна" w:date="2022-10-28T14:44:00Z">
              <w:r w:rsidDel="00231CA6">
                <w:rPr>
                  <w:rFonts w:ascii="Times New Roman" w:hAnsi="Times New Roman" w:cs="Times New Roman"/>
                  <w:sz w:val="20"/>
                  <w:szCs w:val="20"/>
                </w:rPr>
                <w:delText>570,00</w:delText>
              </w:r>
            </w:del>
          </w:p>
        </w:tc>
        <w:tc>
          <w:tcPr>
            <w:tcW w:w="1291" w:type="dxa"/>
            <w:vAlign w:val="center"/>
          </w:tcPr>
          <w:p w14:paraId="45668DD0" w14:textId="7E95ADDA" w:rsidR="00486363" w:rsidRPr="006466F3" w:rsidDel="00231CA6" w:rsidRDefault="00486363" w:rsidP="006466F3">
            <w:pPr>
              <w:jc w:val="center"/>
              <w:rPr>
                <w:del w:id="967" w:author="Рожкова Наталья Викторовна" w:date="2022-10-28T14:44:00Z"/>
                <w:rFonts w:ascii="Times New Roman" w:hAnsi="Times New Roman" w:cs="Times New Roman"/>
                <w:sz w:val="20"/>
                <w:szCs w:val="20"/>
              </w:rPr>
            </w:pPr>
            <w:del w:id="968" w:author="Рожкова Наталья Викторовна" w:date="2022-10-28T14:44:00Z">
              <w:r w:rsidDel="00231CA6">
                <w:rPr>
                  <w:rFonts w:ascii="Times New Roman" w:hAnsi="Times New Roman" w:cs="Times New Roman"/>
                  <w:sz w:val="20"/>
                  <w:szCs w:val="20"/>
                </w:rPr>
                <w:delText>5 700,00</w:delText>
              </w:r>
            </w:del>
          </w:p>
        </w:tc>
      </w:tr>
      <w:tr w:rsidR="00486363" w:rsidRPr="006466F3" w:rsidDel="00231CA6" w14:paraId="27FD0AED" w14:textId="470BA59A" w:rsidTr="00486363">
        <w:trPr>
          <w:del w:id="969" w:author="Рожкова Наталья Викторовна" w:date="2022-10-28T14:44:00Z"/>
        </w:trPr>
        <w:tc>
          <w:tcPr>
            <w:tcW w:w="545" w:type="dxa"/>
            <w:vAlign w:val="center"/>
          </w:tcPr>
          <w:p w14:paraId="67FD3808" w14:textId="3692CE90" w:rsidR="00486363" w:rsidRPr="006466F3" w:rsidDel="00231CA6" w:rsidRDefault="00486363" w:rsidP="006466F3">
            <w:pPr>
              <w:numPr>
                <w:ilvl w:val="0"/>
                <w:numId w:val="25"/>
              </w:numPr>
              <w:suppressAutoHyphens w:val="0"/>
              <w:jc w:val="center"/>
              <w:rPr>
                <w:del w:id="970" w:author="Рожкова Наталья Викторовна" w:date="2022-10-28T14:44:00Z"/>
                <w:rFonts w:ascii="Times New Roman" w:hAnsi="Times New Roman" w:cs="Times New Roman"/>
                <w:sz w:val="20"/>
                <w:szCs w:val="20"/>
              </w:rPr>
            </w:pPr>
          </w:p>
        </w:tc>
        <w:tc>
          <w:tcPr>
            <w:tcW w:w="5603" w:type="dxa"/>
            <w:vAlign w:val="center"/>
          </w:tcPr>
          <w:p w14:paraId="658DE10C" w14:textId="390B377D" w:rsidR="00486363" w:rsidRPr="006466F3" w:rsidDel="00231CA6" w:rsidRDefault="00486363" w:rsidP="006466F3">
            <w:pPr>
              <w:rPr>
                <w:del w:id="971" w:author="Рожкова Наталья Викторовна" w:date="2022-10-28T14:44:00Z"/>
                <w:rFonts w:ascii="Times New Roman" w:hAnsi="Times New Roman" w:cs="Times New Roman"/>
                <w:sz w:val="20"/>
                <w:szCs w:val="20"/>
              </w:rPr>
            </w:pPr>
            <w:del w:id="972" w:author="Рожкова Наталья Викторовна" w:date="2022-10-28T14:44:00Z">
              <w:r w:rsidRPr="006466F3" w:rsidDel="00231CA6">
                <w:rPr>
                  <w:rFonts w:ascii="Times New Roman" w:hAnsi="Times New Roman" w:cs="Times New Roman"/>
                  <w:sz w:val="20"/>
                  <w:szCs w:val="20"/>
                </w:rPr>
                <w:delText xml:space="preserve">Клейкая лента. Вид: Упаковочная.  Лента малярная Unibob 50 мм 50 м/ РОССИЙСКАЯ ФЕДЕРАЦИЯ </w:delText>
              </w:r>
            </w:del>
          </w:p>
        </w:tc>
        <w:tc>
          <w:tcPr>
            <w:tcW w:w="675" w:type="dxa"/>
            <w:vAlign w:val="center"/>
          </w:tcPr>
          <w:p w14:paraId="0EFF7C87" w14:textId="7E5C93B1" w:rsidR="00486363" w:rsidRPr="006466F3" w:rsidDel="00231CA6" w:rsidRDefault="00486363" w:rsidP="006466F3">
            <w:pPr>
              <w:jc w:val="center"/>
              <w:rPr>
                <w:del w:id="973" w:author="Рожкова Наталья Викторовна" w:date="2022-10-28T14:44:00Z"/>
                <w:rFonts w:ascii="Times New Roman" w:hAnsi="Times New Roman" w:cs="Times New Roman"/>
                <w:sz w:val="20"/>
                <w:szCs w:val="20"/>
              </w:rPr>
            </w:pPr>
            <w:del w:id="974"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7A59017C" w14:textId="409AF2F9" w:rsidR="00486363" w:rsidRPr="006466F3" w:rsidDel="00231CA6" w:rsidRDefault="00486363" w:rsidP="006466F3">
            <w:pPr>
              <w:jc w:val="center"/>
              <w:rPr>
                <w:del w:id="975" w:author="Рожкова Наталья Викторовна" w:date="2022-10-28T14:44:00Z"/>
                <w:rFonts w:ascii="Times New Roman" w:hAnsi="Times New Roman" w:cs="Times New Roman"/>
                <w:sz w:val="20"/>
                <w:szCs w:val="20"/>
              </w:rPr>
            </w:pPr>
            <w:del w:id="976" w:author="Рожкова Наталья Викторовна" w:date="2022-10-28T14:44:00Z">
              <w:r w:rsidRPr="006466F3" w:rsidDel="00231CA6">
                <w:rPr>
                  <w:rFonts w:ascii="Times New Roman" w:hAnsi="Times New Roman" w:cs="Times New Roman"/>
                  <w:sz w:val="20"/>
                  <w:szCs w:val="20"/>
                </w:rPr>
                <w:delText>500,00</w:delText>
              </w:r>
            </w:del>
          </w:p>
        </w:tc>
        <w:tc>
          <w:tcPr>
            <w:tcW w:w="1202" w:type="dxa"/>
            <w:vAlign w:val="center"/>
          </w:tcPr>
          <w:p w14:paraId="439AE5F6" w14:textId="1B24762E" w:rsidR="00486363" w:rsidRPr="006466F3" w:rsidDel="00231CA6" w:rsidRDefault="00486363" w:rsidP="006466F3">
            <w:pPr>
              <w:jc w:val="center"/>
              <w:rPr>
                <w:del w:id="977" w:author="Рожкова Наталья Викторовна" w:date="2022-10-28T14:44:00Z"/>
                <w:rFonts w:ascii="Times New Roman" w:hAnsi="Times New Roman" w:cs="Times New Roman"/>
                <w:sz w:val="20"/>
                <w:szCs w:val="20"/>
              </w:rPr>
            </w:pPr>
            <w:del w:id="978" w:author="Рожкова Наталья Викторовна" w:date="2022-10-28T14:44:00Z">
              <w:r w:rsidDel="00231CA6">
                <w:rPr>
                  <w:rFonts w:ascii="Times New Roman" w:hAnsi="Times New Roman" w:cs="Times New Roman"/>
                  <w:sz w:val="20"/>
                  <w:szCs w:val="20"/>
                </w:rPr>
                <w:delText>239,00</w:delText>
              </w:r>
            </w:del>
          </w:p>
        </w:tc>
        <w:tc>
          <w:tcPr>
            <w:tcW w:w="1291" w:type="dxa"/>
            <w:vAlign w:val="center"/>
          </w:tcPr>
          <w:p w14:paraId="2874E835" w14:textId="20DC85F4" w:rsidR="00486363" w:rsidRPr="006466F3" w:rsidDel="00231CA6" w:rsidRDefault="00486363" w:rsidP="006466F3">
            <w:pPr>
              <w:jc w:val="center"/>
              <w:rPr>
                <w:del w:id="979" w:author="Рожкова Наталья Викторовна" w:date="2022-10-28T14:44:00Z"/>
                <w:rFonts w:ascii="Times New Roman" w:hAnsi="Times New Roman" w:cs="Times New Roman"/>
                <w:sz w:val="20"/>
                <w:szCs w:val="20"/>
              </w:rPr>
            </w:pPr>
            <w:del w:id="980" w:author="Рожкова Наталья Викторовна" w:date="2022-10-28T14:44:00Z">
              <w:r w:rsidDel="00231CA6">
                <w:rPr>
                  <w:rFonts w:ascii="Times New Roman" w:hAnsi="Times New Roman" w:cs="Times New Roman"/>
                  <w:sz w:val="20"/>
                  <w:szCs w:val="20"/>
                </w:rPr>
                <w:delText>119 500,00</w:delText>
              </w:r>
            </w:del>
          </w:p>
        </w:tc>
      </w:tr>
      <w:tr w:rsidR="00486363" w:rsidRPr="006466F3" w:rsidDel="00231CA6" w14:paraId="36637851" w14:textId="79E685C4" w:rsidTr="00486363">
        <w:trPr>
          <w:del w:id="981" w:author="Рожкова Наталья Викторовна" w:date="2022-10-28T14:44:00Z"/>
        </w:trPr>
        <w:tc>
          <w:tcPr>
            <w:tcW w:w="545" w:type="dxa"/>
            <w:vAlign w:val="center"/>
          </w:tcPr>
          <w:p w14:paraId="3198FF7D" w14:textId="24DCD51F" w:rsidR="00486363" w:rsidRPr="006466F3" w:rsidDel="00231CA6" w:rsidRDefault="00486363" w:rsidP="006466F3">
            <w:pPr>
              <w:numPr>
                <w:ilvl w:val="0"/>
                <w:numId w:val="25"/>
              </w:numPr>
              <w:suppressAutoHyphens w:val="0"/>
              <w:jc w:val="center"/>
              <w:rPr>
                <w:del w:id="982" w:author="Рожкова Наталья Викторовна" w:date="2022-10-28T14:44:00Z"/>
                <w:rFonts w:ascii="Times New Roman" w:hAnsi="Times New Roman" w:cs="Times New Roman"/>
                <w:sz w:val="20"/>
                <w:szCs w:val="20"/>
              </w:rPr>
            </w:pPr>
          </w:p>
        </w:tc>
        <w:tc>
          <w:tcPr>
            <w:tcW w:w="5603" w:type="dxa"/>
            <w:vAlign w:val="center"/>
          </w:tcPr>
          <w:p w14:paraId="4A5334F8" w14:textId="6B3581CB" w:rsidR="00486363" w:rsidRPr="006466F3" w:rsidDel="00231CA6" w:rsidRDefault="00486363" w:rsidP="006466F3">
            <w:pPr>
              <w:rPr>
                <w:del w:id="983" w:author="Рожкова Наталья Викторовна" w:date="2022-10-28T14:44:00Z"/>
                <w:rFonts w:ascii="Times New Roman" w:hAnsi="Times New Roman" w:cs="Times New Roman"/>
                <w:sz w:val="20"/>
                <w:szCs w:val="20"/>
              </w:rPr>
            </w:pPr>
            <w:del w:id="984" w:author="Рожкова Наталья Викторовна" w:date="2022-10-28T14:44:00Z">
              <w:r w:rsidRPr="006466F3" w:rsidDel="00231CA6">
                <w:rPr>
                  <w:rFonts w:ascii="Times New Roman" w:hAnsi="Times New Roman" w:cs="Times New Roman"/>
                  <w:sz w:val="20"/>
                  <w:szCs w:val="20"/>
                </w:rPr>
                <w:delText xml:space="preserve">Клейкая лента. Вид: Упаковочная. Лента клеящая МОМЕНТ монтаж.двусторон.1,5м 120кг/ РОССИЙСКАЯ ФЕДЕРАЦИЯ </w:delText>
              </w:r>
            </w:del>
          </w:p>
        </w:tc>
        <w:tc>
          <w:tcPr>
            <w:tcW w:w="675" w:type="dxa"/>
            <w:vAlign w:val="center"/>
          </w:tcPr>
          <w:p w14:paraId="7523DA11" w14:textId="7EC1335E" w:rsidR="00486363" w:rsidRPr="006466F3" w:rsidDel="00231CA6" w:rsidRDefault="00486363" w:rsidP="006466F3">
            <w:pPr>
              <w:jc w:val="center"/>
              <w:rPr>
                <w:del w:id="985" w:author="Рожкова Наталья Викторовна" w:date="2022-10-28T14:44:00Z"/>
                <w:rFonts w:ascii="Times New Roman" w:hAnsi="Times New Roman" w:cs="Times New Roman"/>
                <w:sz w:val="20"/>
                <w:szCs w:val="20"/>
              </w:rPr>
            </w:pPr>
            <w:del w:id="986"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7B71C56B" w14:textId="54DC8945" w:rsidR="00486363" w:rsidRPr="006466F3" w:rsidDel="00231CA6" w:rsidRDefault="00486363" w:rsidP="006466F3">
            <w:pPr>
              <w:jc w:val="center"/>
              <w:rPr>
                <w:del w:id="987" w:author="Рожкова Наталья Викторовна" w:date="2022-10-28T14:44:00Z"/>
                <w:rFonts w:ascii="Times New Roman" w:hAnsi="Times New Roman" w:cs="Times New Roman"/>
                <w:sz w:val="20"/>
                <w:szCs w:val="20"/>
              </w:rPr>
            </w:pPr>
            <w:del w:id="988" w:author="Рожкова Наталья Викторовна" w:date="2022-10-28T14:44:00Z">
              <w:r w:rsidRPr="006466F3" w:rsidDel="00231CA6">
                <w:rPr>
                  <w:rFonts w:ascii="Times New Roman" w:hAnsi="Times New Roman" w:cs="Times New Roman"/>
                  <w:sz w:val="20"/>
                  <w:szCs w:val="20"/>
                </w:rPr>
                <w:delText>15,00</w:delText>
              </w:r>
            </w:del>
          </w:p>
        </w:tc>
        <w:tc>
          <w:tcPr>
            <w:tcW w:w="1202" w:type="dxa"/>
            <w:vAlign w:val="center"/>
          </w:tcPr>
          <w:p w14:paraId="56AF94D4" w14:textId="0DA98FB7" w:rsidR="00486363" w:rsidRPr="006466F3" w:rsidDel="00231CA6" w:rsidRDefault="00486363" w:rsidP="006466F3">
            <w:pPr>
              <w:jc w:val="center"/>
              <w:rPr>
                <w:del w:id="989" w:author="Рожкова Наталья Викторовна" w:date="2022-10-28T14:44:00Z"/>
                <w:rFonts w:ascii="Times New Roman" w:hAnsi="Times New Roman" w:cs="Times New Roman"/>
                <w:sz w:val="20"/>
                <w:szCs w:val="20"/>
              </w:rPr>
            </w:pPr>
            <w:del w:id="990" w:author="Рожкова Наталья Викторовна" w:date="2022-10-28T14:44:00Z">
              <w:r w:rsidDel="00231CA6">
                <w:rPr>
                  <w:rFonts w:ascii="Times New Roman" w:hAnsi="Times New Roman" w:cs="Times New Roman"/>
                  <w:sz w:val="20"/>
                  <w:szCs w:val="20"/>
                </w:rPr>
                <w:delText>626,00</w:delText>
              </w:r>
            </w:del>
          </w:p>
        </w:tc>
        <w:tc>
          <w:tcPr>
            <w:tcW w:w="1291" w:type="dxa"/>
            <w:vAlign w:val="center"/>
          </w:tcPr>
          <w:p w14:paraId="28ED65B4" w14:textId="06EAD47D" w:rsidR="00486363" w:rsidRPr="006466F3" w:rsidDel="00231CA6" w:rsidRDefault="00486363" w:rsidP="006466F3">
            <w:pPr>
              <w:jc w:val="center"/>
              <w:rPr>
                <w:del w:id="991" w:author="Рожкова Наталья Викторовна" w:date="2022-10-28T14:44:00Z"/>
                <w:rFonts w:ascii="Times New Roman" w:hAnsi="Times New Roman" w:cs="Times New Roman"/>
                <w:sz w:val="20"/>
                <w:szCs w:val="20"/>
              </w:rPr>
            </w:pPr>
            <w:del w:id="992" w:author="Рожкова Наталья Викторовна" w:date="2022-10-28T14:44:00Z">
              <w:r w:rsidDel="00231CA6">
                <w:rPr>
                  <w:rFonts w:ascii="Times New Roman" w:hAnsi="Times New Roman" w:cs="Times New Roman"/>
                  <w:sz w:val="20"/>
                  <w:szCs w:val="20"/>
                </w:rPr>
                <w:delText>9 390,00</w:delText>
              </w:r>
            </w:del>
          </w:p>
        </w:tc>
      </w:tr>
      <w:tr w:rsidR="00486363" w:rsidRPr="006466F3" w:rsidDel="00231CA6" w14:paraId="1602FBAE" w14:textId="7D9F410D" w:rsidTr="00486363">
        <w:trPr>
          <w:del w:id="993" w:author="Рожкова Наталья Викторовна" w:date="2022-10-28T14:44:00Z"/>
        </w:trPr>
        <w:tc>
          <w:tcPr>
            <w:tcW w:w="545" w:type="dxa"/>
            <w:vAlign w:val="center"/>
          </w:tcPr>
          <w:p w14:paraId="210B91AC" w14:textId="1BA69F8D" w:rsidR="00486363" w:rsidRPr="006466F3" w:rsidDel="00231CA6" w:rsidRDefault="00486363" w:rsidP="006466F3">
            <w:pPr>
              <w:numPr>
                <w:ilvl w:val="0"/>
                <w:numId w:val="25"/>
              </w:numPr>
              <w:suppressAutoHyphens w:val="0"/>
              <w:jc w:val="center"/>
              <w:rPr>
                <w:del w:id="994" w:author="Рожкова Наталья Викторовна" w:date="2022-10-28T14:44:00Z"/>
                <w:rFonts w:ascii="Times New Roman" w:hAnsi="Times New Roman" w:cs="Times New Roman"/>
                <w:sz w:val="20"/>
                <w:szCs w:val="20"/>
              </w:rPr>
            </w:pPr>
          </w:p>
        </w:tc>
        <w:tc>
          <w:tcPr>
            <w:tcW w:w="5603" w:type="dxa"/>
            <w:vAlign w:val="center"/>
          </w:tcPr>
          <w:p w14:paraId="59A81883" w14:textId="624394B3" w:rsidR="00486363" w:rsidRPr="006466F3" w:rsidDel="00231CA6" w:rsidRDefault="00486363" w:rsidP="006466F3">
            <w:pPr>
              <w:rPr>
                <w:del w:id="995" w:author="Рожкова Наталья Викторовна" w:date="2022-10-28T14:44:00Z"/>
                <w:rFonts w:ascii="Times New Roman" w:hAnsi="Times New Roman" w:cs="Times New Roman"/>
                <w:sz w:val="20"/>
                <w:szCs w:val="20"/>
              </w:rPr>
            </w:pPr>
            <w:del w:id="996" w:author="Рожкова Наталья Викторовна" w:date="2022-10-28T14:44:00Z">
              <w:r w:rsidRPr="006466F3" w:rsidDel="00231CA6">
                <w:rPr>
                  <w:rFonts w:ascii="Times New Roman" w:hAnsi="Times New Roman" w:cs="Times New Roman"/>
                  <w:sz w:val="20"/>
                  <w:szCs w:val="20"/>
                </w:rPr>
                <w:delText xml:space="preserve"> Пена Монтажная DEXX PRO, баллон 750 мл, пистолетная, всесезонная/ РОССИЙСКАЯ ФЕДЕРАЦИЯ </w:delText>
              </w:r>
            </w:del>
          </w:p>
        </w:tc>
        <w:tc>
          <w:tcPr>
            <w:tcW w:w="675" w:type="dxa"/>
            <w:vAlign w:val="center"/>
          </w:tcPr>
          <w:p w14:paraId="20C13C33" w14:textId="55AC84DF" w:rsidR="00486363" w:rsidRPr="006466F3" w:rsidDel="00231CA6" w:rsidRDefault="00486363" w:rsidP="006466F3">
            <w:pPr>
              <w:jc w:val="center"/>
              <w:rPr>
                <w:del w:id="997" w:author="Рожкова Наталья Викторовна" w:date="2022-10-28T14:44:00Z"/>
                <w:rFonts w:ascii="Times New Roman" w:hAnsi="Times New Roman" w:cs="Times New Roman"/>
                <w:sz w:val="20"/>
                <w:szCs w:val="20"/>
              </w:rPr>
            </w:pPr>
            <w:del w:id="998"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302F2581" w14:textId="567243CA" w:rsidR="00486363" w:rsidRPr="006466F3" w:rsidDel="00231CA6" w:rsidRDefault="00486363" w:rsidP="006466F3">
            <w:pPr>
              <w:jc w:val="center"/>
              <w:rPr>
                <w:del w:id="999" w:author="Рожкова Наталья Викторовна" w:date="2022-10-28T14:44:00Z"/>
                <w:rFonts w:ascii="Times New Roman" w:hAnsi="Times New Roman" w:cs="Times New Roman"/>
                <w:sz w:val="20"/>
                <w:szCs w:val="20"/>
              </w:rPr>
            </w:pPr>
            <w:del w:id="1000" w:author="Рожкова Наталья Викторовна" w:date="2022-10-28T14:44:00Z">
              <w:r w:rsidRPr="006466F3" w:rsidDel="00231CA6">
                <w:rPr>
                  <w:rFonts w:ascii="Times New Roman" w:hAnsi="Times New Roman" w:cs="Times New Roman"/>
                  <w:sz w:val="20"/>
                  <w:szCs w:val="20"/>
                </w:rPr>
                <w:delText>5,00</w:delText>
              </w:r>
            </w:del>
          </w:p>
        </w:tc>
        <w:tc>
          <w:tcPr>
            <w:tcW w:w="1202" w:type="dxa"/>
            <w:vAlign w:val="center"/>
          </w:tcPr>
          <w:p w14:paraId="1BBE8973" w14:textId="1A4A8614" w:rsidR="00486363" w:rsidRPr="006466F3" w:rsidDel="00231CA6" w:rsidRDefault="00486363" w:rsidP="006466F3">
            <w:pPr>
              <w:jc w:val="center"/>
              <w:rPr>
                <w:del w:id="1001" w:author="Рожкова Наталья Викторовна" w:date="2022-10-28T14:44:00Z"/>
                <w:rFonts w:ascii="Times New Roman" w:hAnsi="Times New Roman" w:cs="Times New Roman"/>
                <w:sz w:val="20"/>
                <w:szCs w:val="20"/>
              </w:rPr>
            </w:pPr>
            <w:del w:id="1002" w:author="Рожкова Наталья Викторовна" w:date="2022-10-28T14:44:00Z">
              <w:r w:rsidDel="00231CA6">
                <w:rPr>
                  <w:rFonts w:ascii="Times New Roman" w:hAnsi="Times New Roman" w:cs="Times New Roman"/>
                  <w:sz w:val="20"/>
                  <w:szCs w:val="20"/>
                </w:rPr>
                <w:delText>912,00</w:delText>
              </w:r>
            </w:del>
          </w:p>
        </w:tc>
        <w:tc>
          <w:tcPr>
            <w:tcW w:w="1291" w:type="dxa"/>
            <w:vAlign w:val="center"/>
          </w:tcPr>
          <w:p w14:paraId="77ABD478" w14:textId="6872226B" w:rsidR="00486363" w:rsidRPr="006466F3" w:rsidDel="00231CA6" w:rsidRDefault="00486363" w:rsidP="006466F3">
            <w:pPr>
              <w:jc w:val="center"/>
              <w:rPr>
                <w:del w:id="1003" w:author="Рожкова Наталья Викторовна" w:date="2022-10-28T14:44:00Z"/>
                <w:rFonts w:ascii="Times New Roman" w:hAnsi="Times New Roman" w:cs="Times New Roman"/>
                <w:sz w:val="20"/>
                <w:szCs w:val="20"/>
              </w:rPr>
            </w:pPr>
            <w:del w:id="1004" w:author="Рожкова Наталья Викторовна" w:date="2022-10-28T14:44:00Z">
              <w:r w:rsidDel="00231CA6">
                <w:rPr>
                  <w:rFonts w:ascii="Times New Roman" w:hAnsi="Times New Roman" w:cs="Times New Roman"/>
                  <w:sz w:val="20"/>
                  <w:szCs w:val="20"/>
                </w:rPr>
                <w:delText>4 560,00</w:delText>
              </w:r>
            </w:del>
          </w:p>
        </w:tc>
      </w:tr>
      <w:tr w:rsidR="00486363" w:rsidRPr="006466F3" w:rsidDel="00231CA6" w14:paraId="3A593C36" w14:textId="0AC10488" w:rsidTr="00486363">
        <w:trPr>
          <w:del w:id="1005" w:author="Рожкова Наталья Викторовна" w:date="2022-10-28T14:44:00Z"/>
        </w:trPr>
        <w:tc>
          <w:tcPr>
            <w:tcW w:w="545" w:type="dxa"/>
            <w:vAlign w:val="center"/>
          </w:tcPr>
          <w:p w14:paraId="0B7DEDE6" w14:textId="618F9C49" w:rsidR="00486363" w:rsidRPr="006466F3" w:rsidDel="00231CA6" w:rsidRDefault="00486363" w:rsidP="006466F3">
            <w:pPr>
              <w:numPr>
                <w:ilvl w:val="0"/>
                <w:numId w:val="25"/>
              </w:numPr>
              <w:suppressAutoHyphens w:val="0"/>
              <w:jc w:val="center"/>
              <w:rPr>
                <w:del w:id="1006" w:author="Рожкова Наталья Викторовна" w:date="2022-10-28T14:44:00Z"/>
                <w:rFonts w:ascii="Times New Roman" w:hAnsi="Times New Roman" w:cs="Times New Roman"/>
                <w:sz w:val="20"/>
                <w:szCs w:val="20"/>
              </w:rPr>
            </w:pPr>
          </w:p>
        </w:tc>
        <w:tc>
          <w:tcPr>
            <w:tcW w:w="5603" w:type="dxa"/>
            <w:vAlign w:val="center"/>
          </w:tcPr>
          <w:p w14:paraId="4BD25F6F" w14:textId="0303C6EB" w:rsidR="00486363" w:rsidRPr="006466F3" w:rsidDel="00231CA6" w:rsidRDefault="00486363" w:rsidP="006466F3">
            <w:pPr>
              <w:rPr>
                <w:del w:id="1007" w:author="Рожкова Наталья Викторовна" w:date="2022-10-28T14:44:00Z"/>
                <w:rFonts w:ascii="Times New Roman" w:hAnsi="Times New Roman" w:cs="Times New Roman"/>
                <w:sz w:val="20"/>
                <w:szCs w:val="20"/>
              </w:rPr>
            </w:pPr>
            <w:del w:id="1008" w:author="Рожкова Наталья Викторовна" w:date="2022-10-28T14:44:00Z">
              <w:r w:rsidRPr="006466F3" w:rsidDel="00231CA6">
                <w:rPr>
                  <w:rFonts w:ascii="Times New Roman" w:hAnsi="Times New Roman" w:cs="Times New Roman"/>
                  <w:sz w:val="20"/>
                  <w:szCs w:val="20"/>
                </w:rPr>
                <w:delText xml:space="preserve">Пена монтажная противопожарная огнестойкая. Пена монтажная Эксперт Stop Fire огнестойкая 750 мл/ РОССИЙСКАЯ ФЕДЕРАЦИЯ </w:delText>
              </w:r>
            </w:del>
          </w:p>
        </w:tc>
        <w:tc>
          <w:tcPr>
            <w:tcW w:w="675" w:type="dxa"/>
            <w:vAlign w:val="center"/>
          </w:tcPr>
          <w:p w14:paraId="60A3F306" w14:textId="42F2E4B0" w:rsidR="00486363" w:rsidRPr="006466F3" w:rsidDel="00231CA6" w:rsidRDefault="00486363" w:rsidP="006466F3">
            <w:pPr>
              <w:jc w:val="center"/>
              <w:rPr>
                <w:del w:id="1009" w:author="Рожкова Наталья Викторовна" w:date="2022-10-28T14:44:00Z"/>
                <w:rFonts w:ascii="Times New Roman" w:hAnsi="Times New Roman" w:cs="Times New Roman"/>
                <w:sz w:val="20"/>
                <w:szCs w:val="20"/>
              </w:rPr>
            </w:pPr>
            <w:del w:id="1010"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0CAF14E2" w14:textId="7B3BFA12" w:rsidR="00486363" w:rsidRPr="006466F3" w:rsidDel="00231CA6" w:rsidRDefault="00486363" w:rsidP="006466F3">
            <w:pPr>
              <w:jc w:val="center"/>
              <w:rPr>
                <w:del w:id="1011" w:author="Рожкова Наталья Викторовна" w:date="2022-10-28T14:44:00Z"/>
                <w:rFonts w:ascii="Times New Roman" w:hAnsi="Times New Roman" w:cs="Times New Roman"/>
                <w:sz w:val="20"/>
                <w:szCs w:val="20"/>
              </w:rPr>
            </w:pPr>
            <w:del w:id="1012" w:author="Рожкова Наталья Викторовна" w:date="2022-10-28T14:44:00Z">
              <w:r w:rsidRPr="006466F3" w:rsidDel="00231CA6">
                <w:rPr>
                  <w:rFonts w:ascii="Times New Roman" w:hAnsi="Times New Roman" w:cs="Times New Roman"/>
                  <w:sz w:val="20"/>
                  <w:szCs w:val="20"/>
                </w:rPr>
                <w:delText>16,00</w:delText>
              </w:r>
            </w:del>
          </w:p>
        </w:tc>
        <w:tc>
          <w:tcPr>
            <w:tcW w:w="1202" w:type="dxa"/>
            <w:vAlign w:val="center"/>
          </w:tcPr>
          <w:p w14:paraId="33C0E490" w14:textId="51BBF852" w:rsidR="00486363" w:rsidRPr="006466F3" w:rsidDel="00231CA6" w:rsidRDefault="00486363" w:rsidP="006466F3">
            <w:pPr>
              <w:jc w:val="center"/>
              <w:rPr>
                <w:del w:id="1013" w:author="Рожкова Наталья Викторовна" w:date="2022-10-28T14:44:00Z"/>
                <w:rFonts w:ascii="Times New Roman" w:hAnsi="Times New Roman" w:cs="Times New Roman"/>
                <w:sz w:val="20"/>
                <w:szCs w:val="20"/>
              </w:rPr>
            </w:pPr>
            <w:del w:id="1014" w:author="Рожкова Наталья Викторовна" w:date="2022-10-28T14:44:00Z">
              <w:r w:rsidDel="00231CA6">
                <w:rPr>
                  <w:rFonts w:ascii="Times New Roman" w:hAnsi="Times New Roman" w:cs="Times New Roman"/>
                  <w:sz w:val="20"/>
                  <w:szCs w:val="20"/>
                </w:rPr>
                <w:delText>1 042,00</w:delText>
              </w:r>
            </w:del>
          </w:p>
        </w:tc>
        <w:tc>
          <w:tcPr>
            <w:tcW w:w="1291" w:type="dxa"/>
            <w:vAlign w:val="center"/>
          </w:tcPr>
          <w:p w14:paraId="0A0D4693" w14:textId="2C1A5F26" w:rsidR="00486363" w:rsidRPr="006466F3" w:rsidDel="00231CA6" w:rsidRDefault="00486363" w:rsidP="006466F3">
            <w:pPr>
              <w:jc w:val="center"/>
              <w:rPr>
                <w:del w:id="1015" w:author="Рожкова Наталья Викторовна" w:date="2022-10-28T14:44:00Z"/>
                <w:rFonts w:ascii="Times New Roman" w:hAnsi="Times New Roman" w:cs="Times New Roman"/>
                <w:sz w:val="20"/>
                <w:szCs w:val="20"/>
              </w:rPr>
            </w:pPr>
            <w:del w:id="1016" w:author="Рожкова Наталья Викторовна" w:date="2022-10-28T14:44:00Z">
              <w:r w:rsidDel="00231CA6">
                <w:rPr>
                  <w:rFonts w:ascii="Times New Roman" w:hAnsi="Times New Roman" w:cs="Times New Roman"/>
                  <w:sz w:val="20"/>
                  <w:szCs w:val="20"/>
                </w:rPr>
                <w:delText>16 672,00</w:delText>
              </w:r>
            </w:del>
          </w:p>
        </w:tc>
      </w:tr>
      <w:tr w:rsidR="00486363" w:rsidRPr="006466F3" w:rsidDel="00231CA6" w14:paraId="4ED935D6" w14:textId="00029F11" w:rsidTr="00486363">
        <w:trPr>
          <w:del w:id="1017" w:author="Рожкова Наталья Викторовна" w:date="2022-10-28T14:44:00Z"/>
        </w:trPr>
        <w:tc>
          <w:tcPr>
            <w:tcW w:w="545" w:type="dxa"/>
            <w:vAlign w:val="center"/>
          </w:tcPr>
          <w:p w14:paraId="0C67B00C" w14:textId="29D79313" w:rsidR="00486363" w:rsidRPr="006466F3" w:rsidDel="00231CA6" w:rsidRDefault="00486363" w:rsidP="006466F3">
            <w:pPr>
              <w:numPr>
                <w:ilvl w:val="0"/>
                <w:numId w:val="25"/>
              </w:numPr>
              <w:suppressAutoHyphens w:val="0"/>
              <w:jc w:val="center"/>
              <w:rPr>
                <w:del w:id="1018" w:author="Рожкова Наталья Викторовна" w:date="2022-10-28T14:44:00Z"/>
                <w:rFonts w:ascii="Times New Roman" w:hAnsi="Times New Roman" w:cs="Times New Roman"/>
                <w:sz w:val="20"/>
                <w:szCs w:val="20"/>
              </w:rPr>
            </w:pPr>
          </w:p>
        </w:tc>
        <w:tc>
          <w:tcPr>
            <w:tcW w:w="5603" w:type="dxa"/>
            <w:vAlign w:val="center"/>
          </w:tcPr>
          <w:p w14:paraId="3236A44F" w14:textId="4E32062F" w:rsidR="00486363" w:rsidRPr="006466F3" w:rsidDel="00231CA6" w:rsidRDefault="00486363" w:rsidP="006466F3">
            <w:pPr>
              <w:rPr>
                <w:del w:id="1019" w:author="Рожкова Наталья Викторовна" w:date="2022-10-28T14:44:00Z"/>
                <w:rFonts w:ascii="Times New Roman" w:hAnsi="Times New Roman" w:cs="Times New Roman"/>
                <w:sz w:val="20"/>
                <w:szCs w:val="20"/>
              </w:rPr>
            </w:pPr>
            <w:del w:id="1020" w:author="Рожкова Наталья Викторовна" w:date="2022-10-28T14:44:00Z">
              <w:r w:rsidRPr="006466F3" w:rsidDel="00231CA6">
                <w:rPr>
                  <w:rFonts w:ascii="Times New Roman" w:hAnsi="Times New Roman" w:cs="Times New Roman"/>
                  <w:sz w:val="20"/>
                  <w:szCs w:val="20"/>
                </w:rPr>
                <w:delText xml:space="preserve">Раствор строительный огнеупорный. Пена профессиональная огнестойкая Tytan B1 750 мл/ РОССИЙСКАЯ ФЕДЕРАЦИЯ </w:delText>
              </w:r>
            </w:del>
          </w:p>
        </w:tc>
        <w:tc>
          <w:tcPr>
            <w:tcW w:w="675" w:type="dxa"/>
            <w:vAlign w:val="center"/>
          </w:tcPr>
          <w:p w14:paraId="754A4297" w14:textId="70242172" w:rsidR="00486363" w:rsidRPr="006466F3" w:rsidDel="00231CA6" w:rsidRDefault="00486363" w:rsidP="006466F3">
            <w:pPr>
              <w:jc w:val="center"/>
              <w:rPr>
                <w:del w:id="1021" w:author="Рожкова Наталья Викторовна" w:date="2022-10-28T14:44:00Z"/>
                <w:rFonts w:ascii="Times New Roman" w:hAnsi="Times New Roman" w:cs="Times New Roman"/>
                <w:sz w:val="20"/>
                <w:szCs w:val="20"/>
              </w:rPr>
            </w:pPr>
            <w:del w:id="1022"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3CE982AB" w14:textId="35241397" w:rsidR="00486363" w:rsidRPr="006466F3" w:rsidDel="00231CA6" w:rsidRDefault="00486363" w:rsidP="006466F3">
            <w:pPr>
              <w:jc w:val="center"/>
              <w:rPr>
                <w:del w:id="1023" w:author="Рожкова Наталья Викторовна" w:date="2022-10-28T14:44:00Z"/>
                <w:rFonts w:ascii="Times New Roman" w:hAnsi="Times New Roman" w:cs="Times New Roman"/>
                <w:sz w:val="20"/>
                <w:szCs w:val="20"/>
              </w:rPr>
            </w:pPr>
            <w:del w:id="1024" w:author="Рожкова Наталья Викторовна" w:date="2022-10-28T14:44:00Z">
              <w:r w:rsidRPr="006466F3" w:rsidDel="00231CA6">
                <w:rPr>
                  <w:rFonts w:ascii="Times New Roman" w:hAnsi="Times New Roman" w:cs="Times New Roman"/>
                  <w:sz w:val="20"/>
                  <w:szCs w:val="20"/>
                </w:rPr>
                <w:delText>5,00</w:delText>
              </w:r>
            </w:del>
          </w:p>
        </w:tc>
        <w:tc>
          <w:tcPr>
            <w:tcW w:w="1202" w:type="dxa"/>
            <w:vAlign w:val="center"/>
          </w:tcPr>
          <w:p w14:paraId="6546BA41" w14:textId="445B3182" w:rsidR="00486363" w:rsidRPr="006466F3" w:rsidDel="00231CA6" w:rsidRDefault="00486363" w:rsidP="006466F3">
            <w:pPr>
              <w:jc w:val="center"/>
              <w:rPr>
                <w:del w:id="1025" w:author="Рожкова Наталья Викторовна" w:date="2022-10-28T14:44:00Z"/>
                <w:rFonts w:ascii="Times New Roman" w:hAnsi="Times New Roman" w:cs="Times New Roman"/>
                <w:sz w:val="20"/>
                <w:szCs w:val="20"/>
              </w:rPr>
            </w:pPr>
            <w:del w:id="1026" w:author="Рожкова Наталья Викторовна" w:date="2022-10-28T14:44:00Z">
              <w:r w:rsidDel="00231CA6">
                <w:rPr>
                  <w:rFonts w:ascii="Times New Roman" w:hAnsi="Times New Roman" w:cs="Times New Roman"/>
                  <w:sz w:val="20"/>
                  <w:szCs w:val="20"/>
                </w:rPr>
                <w:delText>1 475,00</w:delText>
              </w:r>
            </w:del>
          </w:p>
        </w:tc>
        <w:tc>
          <w:tcPr>
            <w:tcW w:w="1291" w:type="dxa"/>
            <w:vAlign w:val="center"/>
          </w:tcPr>
          <w:p w14:paraId="65642B2C" w14:textId="4F30037D" w:rsidR="00486363" w:rsidRPr="006466F3" w:rsidDel="00231CA6" w:rsidRDefault="00486363" w:rsidP="006466F3">
            <w:pPr>
              <w:jc w:val="center"/>
              <w:rPr>
                <w:del w:id="1027" w:author="Рожкова Наталья Викторовна" w:date="2022-10-28T14:44:00Z"/>
                <w:rFonts w:ascii="Times New Roman" w:hAnsi="Times New Roman" w:cs="Times New Roman"/>
                <w:sz w:val="20"/>
                <w:szCs w:val="20"/>
              </w:rPr>
            </w:pPr>
            <w:del w:id="1028" w:author="Рожкова Наталья Викторовна" w:date="2022-10-28T14:44:00Z">
              <w:r w:rsidDel="00231CA6">
                <w:rPr>
                  <w:rFonts w:ascii="Times New Roman" w:hAnsi="Times New Roman" w:cs="Times New Roman"/>
                  <w:sz w:val="20"/>
                  <w:szCs w:val="20"/>
                </w:rPr>
                <w:delText>7 375,00</w:delText>
              </w:r>
            </w:del>
          </w:p>
        </w:tc>
      </w:tr>
      <w:tr w:rsidR="00486363" w:rsidRPr="006466F3" w:rsidDel="00231CA6" w14:paraId="3FF2BF4F" w14:textId="384376C8" w:rsidTr="00486363">
        <w:trPr>
          <w:del w:id="1029" w:author="Рожкова Наталья Викторовна" w:date="2022-10-28T14:44:00Z"/>
        </w:trPr>
        <w:tc>
          <w:tcPr>
            <w:tcW w:w="545" w:type="dxa"/>
            <w:vAlign w:val="center"/>
          </w:tcPr>
          <w:p w14:paraId="7DF3406F" w14:textId="7F9CFBAE" w:rsidR="00486363" w:rsidRPr="006466F3" w:rsidDel="00231CA6" w:rsidRDefault="00486363" w:rsidP="006466F3">
            <w:pPr>
              <w:numPr>
                <w:ilvl w:val="0"/>
                <w:numId w:val="25"/>
              </w:numPr>
              <w:suppressAutoHyphens w:val="0"/>
              <w:jc w:val="center"/>
              <w:rPr>
                <w:del w:id="1030" w:author="Рожкова Наталья Викторовна" w:date="2022-10-28T14:44:00Z"/>
                <w:rFonts w:ascii="Times New Roman" w:hAnsi="Times New Roman" w:cs="Times New Roman"/>
                <w:sz w:val="20"/>
                <w:szCs w:val="20"/>
              </w:rPr>
            </w:pPr>
          </w:p>
        </w:tc>
        <w:tc>
          <w:tcPr>
            <w:tcW w:w="5603" w:type="dxa"/>
            <w:vAlign w:val="center"/>
          </w:tcPr>
          <w:p w14:paraId="14BB2BF7" w14:textId="21158307" w:rsidR="00486363" w:rsidRPr="006466F3" w:rsidDel="00231CA6" w:rsidRDefault="00486363" w:rsidP="006466F3">
            <w:pPr>
              <w:rPr>
                <w:del w:id="1031" w:author="Рожкова Наталья Викторовна" w:date="2022-10-28T14:44:00Z"/>
                <w:rFonts w:ascii="Times New Roman" w:hAnsi="Times New Roman" w:cs="Times New Roman"/>
                <w:sz w:val="20"/>
                <w:szCs w:val="20"/>
              </w:rPr>
            </w:pPr>
            <w:del w:id="1032" w:author="Рожкова Наталья Викторовна" w:date="2022-10-28T14:44:00Z">
              <w:r w:rsidRPr="006466F3" w:rsidDel="00231CA6">
                <w:rPr>
                  <w:rFonts w:ascii="Times New Roman" w:hAnsi="Times New Roman" w:cs="Times New Roman"/>
                  <w:sz w:val="20"/>
                  <w:szCs w:val="20"/>
                </w:rPr>
                <w:delText xml:space="preserve">Смесь сухая строительная. Условия применения: Для наружных и внутренних работ (Клей плиточный Unis Плюс С1Т 25кг (48шт/пал) / РОССИЙСКАЯ ФЕДЕРАЦИЯ </w:delText>
              </w:r>
            </w:del>
          </w:p>
        </w:tc>
        <w:tc>
          <w:tcPr>
            <w:tcW w:w="675" w:type="dxa"/>
            <w:vAlign w:val="center"/>
          </w:tcPr>
          <w:p w14:paraId="6B926830" w14:textId="51506614" w:rsidR="00486363" w:rsidRPr="006466F3" w:rsidDel="00231CA6" w:rsidRDefault="00486363" w:rsidP="006466F3">
            <w:pPr>
              <w:jc w:val="center"/>
              <w:rPr>
                <w:del w:id="1033" w:author="Рожкова Наталья Викторовна" w:date="2022-10-28T14:44:00Z"/>
                <w:rFonts w:ascii="Times New Roman" w:hAnsi="Times New Roman" w:cs="Times New Roman"/>
                <w:sz w:val="20"/>
                <w:szCs w:val="20"/>
              </w:rPr>
            </w:pPr>
            <w:del w:id="1034" w:author="Рожкова Наталья Викторовна" w:date="2022-10-28T14:44:00Z">
              <w:r w:rsidRPr="006466F3" w:rsidDel="00231CA6">
                <w:rPr>
                  <w:rFonts w:ascii="Times New Roman" w:hAnsi="Times New Roman" w:cs="Times New Roman"/>
                  <w:sz w:val="20"/>
                  <w:szCs w:val="20"/>
                </w:rPr>
                <w:delText>шт</w:delText>
              </w:r>
            </w:del>
          </w:p>
        </w:tc>
        <w:tc>
          <w:tcPr>
            <w:tcW w:w="964" w:type="dxa"/>
            <w:vAlign w:val="center"/>
          </w:tcPr>
          <w:p w14:paraId="6AB3E1E3" w14:textId="1468F27F" w:rsidR="00486363" w:rsidRPr="006466F3" w:rsidDel="00231CA6" w:rsidRDefault="00486363" w:rsidP="006466F3">
            <w:pPr>
              <w:jc w:val="center"/>
              <w:rPr>
                <w:del w:id="1035" w:author="Рожкова Наталья Викторовна" w:date="2022-10-28T14:44:00Z"/>
                <w:rFonts w:ascii="Times New Roman" w:hAnsi="Times New Roman" w:cs="Times New Roman"/>
                <w:sz w:val="20"/>
                <w:szCs w:val="20"/>
              </w:rPr>
            </w:pPr>
            <w:del w:id="1036" w:author="Рожкова Наталья Викторовна" w:date="2022-10-28T14:44:00Z">
              <w:r w:rsidRPr="006466F3" w:rsidDel="00231CA6">
                <w:rPr>
                  <w:rFonts w:ascii="Times New Roman" w:hAnsi="Times New Roman" w:cs="Times New Roman"/>
                  <w:sz w:val="20"/>
                  <w:szCs w:val="20"/>
                </w:rPr>
                <w:delText>125,00</w:delText>
              </w:r>
            </w:del>
          </w:p>
        </w:tc>
        <w:tc>
          <w:tcPr>
            <w:tcW w:w="1202" w:type="dxa"/>
            <w:vAlign w:val="center"/>
          </w:tcPr>
          <w:p w14:paraId="11EDA366" w14:textId="3CC4CF74" w:rsidR="00486363" w:rsidRPr="006466F3" w:rsidDel="00231CA6" w:rsidRDefault="00486363" w:rsidP="00486363">
            <w:pPr>
              <w:jc w:val="center"/>
              <w:rPr>
                <w:del w:id="1037" w:author="Рожкова Наталья Викторовна" w:date="2022-10-28T14:44:00Z"/>
                <w:rFonts w:ascii="Times New Roman" w:hAnsi="Times New Roman" w:cs="Times New Roman"/>
                <w:sz w:val="20"/>
                <w:szCs w:val="20"/>
              </w:rPr>
            </w:pPr>
            <w:del w:id="1038" w:author="Рожкова Наталья Викторовна" w:date="2022-10-28T14:44:00Z">
              <w:r w:rsidDel="00231CA6">
                <w:rPr>
                  <w:rFonts w:ascii="Times New Roman" w:hAnsi="Times New Roman" w:cs="Times New Roman"/>
                  <w:sz w:val="20"/>
                  <w:szCs w:val="20"/>
                </w:rPr>
                <w:delText>30,00</w:delText>
              </w:r>
            </w:del>
          </w:p>
        </w:tc>
        <w:tc>
          <w:tcPr>
            <w:tcW w:w="1291" w:type="dxa"/>
            <w:vAlign w:val="center"/>
          </w:tcPr>
          <w:p w14:paraId="64A2430A" w14:textId="6754B8D3" w:rsidR="00486363" w:rsidRPr="006466F3" w:rsidDel="00231CA6" w:rsidRDefault="00486363" w:rsidP="006466F3">
            <w:pPr>
              <w:jc w:val="center"/>
              <w:rPr>
                <w:del w:id="1039" w:author="Рожкова Наталья Викторовна" w:date="2022-10-28T14:44:00Z"/>
                <w:rFonts w:ascii="Times New Roman" w:hAnsi="Times New Roman" w:cs="Times New Roman"/>
                <w:sz w:val="20"/>
                <w:szCs w:val="20"/>
              </w:rPr>
            </w:pPr>
            <w:del w:id="1040" w:author="Рожкова Наталья Викторовна" w:date="2022-10-28T14:44:00Z">
              <w:r w:rsidDel="00231CA6">
                <w:rPr>
                  <w:rFonts w:ascii="Times New Roman" w:hAnsi="Times New Roman" w:cs="Times New Roman"/>
                  <w:sz w:val="20"/>
                  <w:szCs w:val="20"/>
                </w:rPr>
                <w:delText>3 750,00</w:delText>
              </w:r>
            </w:del>
          </w:p>
        </w:tc>
      </w:tr>
      <w:tr w:rsidR="00486363" w:rsidRPr="006466F3" w:rsidDel="00231CA6" w14:paraId="437F745D" w14:textId="789949E4" w:rsidTr="00486363">
        <w:trPr>
          <w:del w:id="1041" w:author="Рожкова Наталья Викторовна" w:date="2022-10-28T14:44:00Z"/>
        </w:trPr>
        <w:tc>
          <w:tcPr>
            <w:tcW w:w="545" w:type="dxa"/>
            <w:vAlign w:val="center"/>
          </w:tcPr>
          <w:p w14:paraId="5EA20A05" w14:textId="0F30A15D" w:rsidR="00486363" w:rsidRPr="006466F3" w:rsidDel="00231CA6" w:rsidRDefault="00486363" w:rsidP="006466F3">
            <w:pPr>
              <w:numPr>
                <w:ilvl w:val="0"/>
                <w:numId w:val="25"/>
              </w:numPr>
              <w:suppressAutoHyphens w:val="0"/>
              <w:jc w:val="center"/>
              <w:rPr>
                <w:del w:id="1042" w:author="Рожкова Наталья Викторовна" w:date="2022-10-28T14:44:00Z"/>
                <w:rFonts w:ascii="Times New Roman" w:hAnsi="Times New Roman" w:cs="Times New Roman"/>
                <w:sz w:val="20"/>
                <w:szCs w:val="20"/>
              </w:rPr>
            </w:pPr>
          </w:p>
        </w:tc>
        <w:tc>
          <w:tcPr>
            <w:tcW w:w="5603" w:type="dxa"/>
            <w:vAlign w:val="center"/>
          </w:tcPr>
          <w:p w14:paraId="5C8A3E1C" w14:textId="5B8E55AC" w:rsidR="00486363" w:rsidRPr="006466F3" w:rsidDel="00231CA6" w:rsidRDefault="00486363" w:rsidP="006466F3">
            <w:pPr>
              <w:rPr>
                <w:del w:id="1043" w:author="Рожкова Наталья Викторовна" w:date="2022-10-28T14:44:00Z"/>
                <w:rFonts w:ascii="Times New Roman" w:hAnsi="Times New Roman" w:cs="Times New Roman"/>
                <w:sz w:val="20"/>
                <w:szCs w:val="20"/>
              </w:rPr>
            </w:pPr>
            <w:del w:id="1044" w:author="Рожкова Наталья Викторовна" w:date="2022-10-28T14:44:00Z">
              <w:r w:rsidRPr="006466F3" w:rsidDel="00231CA6">
                <w:rPr>
                  <w:rFonts w:ascii="Times New Roman" w:hAnsi="Times New Roman" w:cs="Times New Roman"/>
                  <w:sz w:val="20"/>
                  <w:szCs w:val="20"/>
                </w:rPr>
                <w:delText xml:space="preserve">Смесь сухая строительная. Условия применения: Для наружных и внутренних работ. Пескобетон М300 Holcim 40кг/ РОССИЙСКАЯ ФЕДЕРАЦИЯ </w:delText>
              </w:r>
            </w:del>
          </w:p>
        </w:tc>
        <w:tc>
          <w:tcPr>
            <w:tcW w:w="675" w:type="dxa"/>
            <w:vAlign w:val="center"/>
          </w:tcPr>
          <w:p w14:paraId="3E7DA38B" w14:textId="7E799D1E" w:rsidR="00486363" w:rsidRPr="006466F3" w:rsidDel="00231CA6" w:rsidRDefault="00486363" w:rsidP="006466F3">
            <w:pPr>
              <w:jc w:val="center"/>
              <w:rPr>
                <w:del w:id="1045" w:author="Рожкова Наталья Викторовна" w:date="2022-10-28T14:44:00Z"/>
                <w:rFonts w:ascii="Times New Roman" w:hAnsi="Times New Roman" w:cs="Times New Roman"/>
                <w:sz w:val="20"/>
                <w:szCs w:val="20"/>
              </w:rPr>
            </w:pPr>
            <w:del w:id="1046"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74F7F07F" w14:textId="1A8D8ED9" w:rsidR="00486363" w:rsidRPr="006466F3" w:rsidDel="00231CA6" w:rsidRDefault="00486363" w:rsidP="006466F3">
            <w:pPr>
              <w:jc w:val="center"/>
              <w:rPr>
                <w:del w:id="1047" w:author="Рожкова Наталья Викторовна" w:date="2022-10-28T14:44:00Z"/>
                <w:rFonts w:ascii="Times New Roman" w:hAnsi="Times New Roman" w:cs="Times New Roman"/>
                <w:sz w:val="20"/>
                <w:szCs w:val="20"/>
              </w:rPr>
            </w:pPr>
            <w:del w:id="1048" w:author="Рожкова Наталья Викторовна" w:date="2022-10-28T14:44:00Z">
              <w:r w:rsidRPr="006466F3" w:rsidDel="00231CA6">
                <w:rPr>
                  <w:rFonts w:ascii="Times New Roman" w:hAnsi="Times New Roman" w:cs="Times New Roman"/>
                  <w:sz w:val="20"/>
                  <w:szCs w:val="20"/>
                </w:rPr>
                <w:delText>200,00</w:delText>
              </w:r>
            </w:del>
          </w:p>
        </w:tc>
        <w:tc>
          <w:tcPr>
            <w:tcW w:w="1202" w:type="dxa"/>
            <w:vAlign w:val="center"/>
          </w:tcPr>
          <w:p w14:paraId="66D232A4" w14:textId="7E99B551" w:rsidR="00486363" w:rsidRPr="006466F3" w:rsidDel="00231CA6" w:rsidRDefault="00486363" w:rsidP="006466F3">
            <w:pPr>
              <w:jc w:val="center"/>
              <w:rPr>
                <w:del w:id="1049" w:author="Рожкова Наталья Викторовна" w:date="2022-10-28T14:44:00Z"/>
                <w:rFonts w:ascii="Times New Roman" w:hAnsi="Times New Roman" w:cs="Times New Roman"/>
                <w:sz w:val="20"/>
                <w:szCs w:val="20"/>
              </w:rPr>
            </w:pPr>
            <w:del w:id="1050" w:author="Рожкова Наталья Викторовна" w:date="2022-10-28T14:44:00Z">
              <w:r w:rsidDel="00231CA6">
                <w:rPr>
                  <w:rFonts w:ascii="Times New Roman" w:hAnsi="Times New Roman" w:cs="Times New Roman"/>
                  <w:sz w:val="20"/>
                  <w:szCs w:val="20"/>
                </w:rPr>
                <w:delText>12,00</w:delText>
              </w:r>
            </w:del>
          </w:p>
        </w:tc>
        <w:tc>
          <w:tcPr>
            <w:tcW w:w="1291" w:type="dxa"/>
            <w:vAlign w:val="center"/>
          </w:tcPr>
          <w:p w14:paraId="28EDBD2F" w14:textId="17BAE96A" w:rsidR="00486363" w:rsidRPr="006466F3" w:rsidDel="00231CA6" w:rsidRDefault="00486363" w:rsidP="00486363">
            <w:pPr>
              <w:jc w:val="center"/>
              <w:rPr>
                <w:del w:id="1051" w:author="Рожкова Наталья Викторовна" w:date="2022-10-28T14:44:00Z"/>
                <w:rFonts w:ascii="Times New Roman" w:hAnsi="Times New Roman" w:cs="Times New Roman"/>
                <w:sz w:val="20"/>
                <w:szCs w:val="20"/>
              </w:rPr>
            </w:pPr>
            <w:del w:id="1052" w:author="Рожкова Наталья Викторовна" w:date="2022-10-28T14:44:00Z">
              <w:r w:rsidDel="00231CA6">
                <w:rPr>
                  <w:rFonts w:ascii="Times New Roman" w:hAnsi="Times New Roman" w:cs="Times New Roman"/>
                  <w:sz w:val="20"/>
                  <w:szCs w:val="20"/>
                </w:rPr>
                <w:delText>2 400,00</w:delText>
              </w:r>
            </w:del>
          </w:p>
        </w:tc>
      </w:tr>
      <w:tr w:rsidR="00486363" w:rsidRPr="006466F3" w:rsidDel="00231CA6" w14:paraId="399C5B88" w14:textId="18B56142" w:rsidTr="00486363">
        <w:trPr>
          <w:del w:id="1053" w:author="Рожкова Наталья Викторовна" w:date="2022-10-28T14:44:00Z"/>
        </w:trPr>
        <w:tc>
          <w:tcPr>
            <w:tcW w:w="545" w:type="dxa"/>
            <w:vAlign w:val="center"/>
          </w:tcPr>
          <w:p w14:paraId="0B9FE7C9" w14:textId="2BB4AD7C" w:rsidR="00486363" w:rsidRPr="006466F3" w:rsidDel="00231CA6" w:rsidRDefault="00486363" w:rsidP="006466F3">
            <w:pPr>
              <w:numPr>
                <w:ilvl w:val="0"/>
                <w:numId w:val="25"/>
              </w:numPr>
              <w:suppressAutoHyphens w:val="0"/>
              <w:jc w:val="center"/>
              <w:rPr>
                <w:del w:id="1054" w:author="Рожкова Наталья Викторовна" w:date="2022-10-28T14:44:00Z"/>
                <w:rFonts w:ascii="Times New Roman" w:hAnsi="Times New Roman" w:cs="Times New Roman"/>
                <w:sz w:val="20"/>
                <w:szCs w:val="20"/>
              </w:rPr>
            </w:pPr>
          </w:p>
        </w:tc>
        <w:tc>
          <w:tcPr>
            <w:tcW w:w="5603" w:type="dxa"/>
            <w:vAlign w:val="center"/>
          </w:tcPr>
          <w:p w14:paraId="59C0FC07" w14:textId="4D70390D" w:rsidR="00486363" w:rsidRPr="006466F3" w:rsidDel="00231CA6" w:rsidRDefault="00486363" w:rsidP="006466F3">
            <w:pPr>
              <w:rPr>
                <w:del w:id="1055" w:author="Рожкова Наталья Викторовна" w:date="2022-10-28T14:44:00Z"/>
                <w:rFonts w:ascii="Times New Roman" w:hAnsi="Times New Roman" w:cs="Times New Roman"/>
                <w:sz w:val="20"/>
                <w:szCs w:val="20"/>
              </w:rPr>
            </w:pPr>
            <w:del w:id="1056" w:author="Рожкова Наталья Викторовна" w:date="2022-10-28T14:44:00Z">
              <w:r w:rsidRPr="006466F3" w:rsidDel="00231CA6">
                <w:rPr>
                  <w:rFonts w:ascii="Times New Roman" w:hAnsi="Times New Roman" w:cs="Times New Roman"/>
                  <w:sz w:val="20"/>
                  <w:szCs w:val="20"/>
                </w:rPr>
                <w:delText xml:space="preserve">Смесь сухая строительная. Условия применения: Для наружных и внутренних работ. Гидроизоляция цементная обмазочная GLIMS ВодоStop 18кг/ РОССИЙСКАЯ ФЕДЕРАЦИЯ </w:delText>
              </w:r>
            </w:del>
          </w:p>
        </w:tc>
        <w:tc>
          <w:tcPr>
            <w:tcW w:w="675" w:type="dxa"/>
            <w:vAlign w:val="center"/>
          </w:tcPr>
          <w:p w14:paraId="5B916FE8" w14:textId="65497ABE" w:rsidR="00486363" w:rsidRPr="006466F3" w:rsidDel="00231CA6" w:rsidRDefault="00486363" w:rsidP="006466F3">
            <w:pPr>
              <w:jc w:val="center"/>
              <w:rPr>
                <w:del w:id="1057" w:author="Рожкова Наталья Викторовна" w:date="2022-10-28T14:44:00Z"/>
                <w:rFonts w:ascii="Times New Roman" w:hAnsi="Times New Roman" w:cs="Times New Roman"/>
                <w:sz w:val="20"/>
                <w:szCs w:val="20"/>
              </w:rPr>
            </w:pPr>
            <w:del w:id="1058"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757F0F8A" w14:textId="4EF6AEC1" w:rsidR="00486363" w:rsidRPr="006466F3" w:rsidDel="00231CA6" w:rsidRDefault="00486363" w:rsidP="006466F3">
            <w:pPr>
              <w:jc w:val="center"/>
              <w:rPr>
                <w:del w:id="1059" w:author="Рожкова Наталья Викторовна" w:date="2022-10-28T14:44:00Z"/>
                <w:rFonts w:ascii="Times New Roman" w:hAnsi="Times New Roman" w:cs="Times New Roman"/>
                <w:sz w:val="20"/>
                <w:szCs w:val="20"/>
              </w:rPr>
            </w:pPr>
            <w:del w:id="1060" w:author="Рожкова Наталья Викторовна" w:date="2022-10-28T14:44:00Z">
              <w:r w:rsidRPr="006466F3" w:rsidDel="00231CA6">
                <w:rPr>
                  <w:rFonts w:ascii="Times New Roman" w:hAnsi="Times New Roman" w:cs="Times New Roman"/>
                  <w:sz w:val="20"/>
                  <w:szCs w:val="20"/>
                </w:rPr>
                <w:delText>252,00</w:delText>
              </w:r>
            </w:del>
          </w:p>
        </w:tc>
        <w:tc>
          <w:tcPr>
            <w:tcW w:w="1202" w:type="dxa"/>
            <w:vAlign w:val="center"/>
          </w:tcPr>
          <w:p w14:paraId="26840F6E" w14:textId="1B64C0F7" w:rsidR="00486363" w:rsidRPr="006466F3" w:rsidDel="00231CA6" w:rsidRDefault="00486363" w:rsidP="00486363">
            <w:pPr>
              <w:jc w:val="center"/>
              <w:rPr>
                <w:del w:id="1061" w:author="Рожкова Наталья Викторовна" w:date="2022-10-28T14:44:00Z"/>
                <w:rFonts w:ascii="Times New Roman" w:hAnsi="Times New Roman" w:cs="Times New Roman"/>
                <w:sz w:val="20"/>
                <w:szCs w:val="20"/>
              </w:rPr>
            </w:pPr>
            <w:del w:id="1062" w:author="Рожкова Наталья Викторовна" w:date="2022-10-28T14:44:00Z">
              <w:r w:rsidDel="00231CA6">
                <w:rPr>
                  <w:rFonts w:ascii="Times New Roman" w:hAnsi="Times New Roman" w:cs="Times New Roman"/>
                  <w:sz w:val="20"/>
                  <w:szCs w:val="20"/>
                </w:rPr>
                <w:delText>110,00</w:delText>
              </w:r>
            </w:del>
          </w:p>
        </w:tc>
        <w:tc>
          <w:tcPr>
            <w:tcW w:w="1291" w:type="dxa"/>
            <w:vAlign w:val="center"/>
          </w:tcPr>
          <w:p w14:paraId="3350B0D3" w14:textId="0114DED6" w:rsidR="00486363" w:rsidRPr="006466F3" w:rsidDel="00231CA6" w:rsidRDefault="00486363" w:rsidP="006466F3">
            <w:pPr>
              <w:jc w:val="center"/>
              <w:rPr>
                <w:del w:id="1063" w:author="Рожкова Наталья Викторовна" w:date="2022-10-28T14:44:00Z"/>
                <w:rFonts w:ascii="Times New Roman" w:hAnsi="Times New Roman" w:cs="Times New Roman"/>
                <w:sz w:val="20"/>
                <w:szCs w:val="20"/>
              </w:rPr>
            </w:pPr>
            <w:del w:id="1064" w:author="Рожкова Наталья Викторовна" w:date="2022-10-28T14:44:00Z">
              <w:r w:rsidDel="00231CA6">
                <w:rPr>
                  <w:rFonts w:ascii="Times New Roman" w:hAnsi="Times New Roman" w:cs="Times New Roman"/>
                  <w:sz w:val="20"/>
                  <w:szCs w:val="20"/>
                </w:rPr>
                <w:delText>27 720,00</w:delText>
              </w:r>
            </w:del>
          </w:p>
        </w:tc>
      </w:tr>
      <w:tr w:rsidR="00486363" w:rsidRPr="006466F3" w:rsidDel="00231CA6" w14:paraId="4A86A837" w14:textId="67E81467" w:rsidTr="00486363">
        <w:trPr>
          <w:del w:id="1065" w:author="Рожкова Наталья Викторовна" w:date="2022-10-28T14:44:00Z"/>
        </w:trPr>
        <w:tc>
          <w:tcPr>
            <w:tcW w:w="545" w:type="dxa"/>
            <w:vAlign w:val="center"/>
          </w:tcPr>
          <w:p w14:paraId="3E7031D2" w14:textId="0160DD38" w:rsidR="00486363" w:rsidRPr="006466F3" w:rsidDel="00231CA6" w:rsidRDefault="00486363" w:rsidP="006466F3">
            <w:pPr>
              <w:numPr>
                <w:ilvl w:val="0"/>
                <w:numId w:val="25"/>
              </w:numPr>
              <w:suppressAutoHyphens w:val="0"/>
              <w:jc w:val="center"/>
              <w:rPr>
                <w:del w:id="1066" w:author="Рожкова Наталья Викторовна" w:date="2022-10-28T14:44:00Z"/>
                <w:rFonts w:ascii="Times New Roman" w:hAnsi="Times New Roman" w:cs="Times New Roman"/>
                <w:sz w:val="20"/>
                <w:szCs w:val="20"/>
              </w:rPr>
            </w:pPr>
          </w:p>
        </w:tc>
        <w:tc>
          <w:tcPr>
            <w:tcW w:w="5603" w:type="dxa"/>
            <w:vAlign w:val="center"/>
          </w:tcPr>
          <w:p w14:paraId="752582FB" w14:textId="0BD1F064" w:rsidR="00486363" w:rsidRPr="006466F3" w:rsidDel="00231CA6" w:rsidRDefault="00486363" w:rsidP="006466F3">
            <w:pPr>
              <w:rPr>
                <w:del w:id="1067" w:author="Рожкова Наталья Викторовна" w:date="2022-10-28T14:44:00Z"/>
                <w:rFonts w:ascii="Times New Roman" w:hAnsi="Times New Roman" w:cs="Times New Roman"/>
                <w:sz w:val="20"/>
                <w:szCs w:val="20"/>
              </w:rPr>
            </w:pPr>
            <w:del w:id="1068" w:author="Рожкова Наталья Викторовна" w:date="2022-10-28T14:44:00Z">
              <w:r w:rsidRPr="006466F3" w:rsidDel="00231CA6">
                <w:rPr>
                  <w:rFonts w:ascii="Times New Roman" w:hAnsi="Times New Roman" w:cs="Times New Roman"/>
                  <w:sz w:val="20"/>
                  <w:szCs w:val="20"/>
                </w:rPr>
                <w:delText xml:space="preserve">Смесь сухая строительная. Условия применения: Для наружных и внутренних работ (Штукатурка гипсовая Knauf Ротбанд 30 кг (40шт/пал) / РОССИЙСКАЯ ФЕДЕРАЦИЯ </w:delText>
              </w:r>
            </w:del>
          </w:p>
        </w:tc>
        <w:tc>
          <w:tcPr>
            <w:tcW w:w="675" w:type="dxa"/>
            <w:vAlign w:val="center"/>
          </w:tcPr>
          <w:p w14:paraId="3B1EC4CE" w14:textId="0FFFD89D" w:rsidR="00486363" w:rsidRPr="006466F3" w:rsidDel="00231CA6" w:rsidRDefault="00486363" w:rsidP="006466F3">
            <w:pPr>
              <w:jc w:val="center"/>
              <w:rPr>
                <w:del w:id="1069" w:author="Рожкова Наталья Викторовна" w:date="2022-10-28T14:44:00Z"/>
                <w:rFonts w:ascii="Times New Roman" w:hAnsi="Times New Roman" w:cs="Times New Roman"/>
                <w:sz w:val="20"/>
                <w:szCs w:val="20"/>
              </w:rPr>
            </w:pPr>
            <w:del w:id="1070"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2670E2C9" w14:textId="6525BFEC" w:rsidR="00486363" w:rsidRPr="006466F3" w:rsidDel="00231CA6" w:rsidRDefault="00486363" w:rsidP="006466F3">
            <w:pPr>
              <w:jc w:val="center"/>
              <w:rPr>
                <w:del w:id="1071" w:author="Рожкова Наталья Викторовна" w:date="2022-10-28T14:44:00Z"/>
                <w:rFonts w:ascii="Times New Roman" w:hAnsi="Times New Roman" w:cs="Times New Roman"/>
                <w:sz w:val="20"/>
                <w:szCs w:val="20"/>
              </w:rPr>
            </w:pPr>
            <w:del w:id="1072" w:author="Рожкова Наталья Викторовна" w:date="2022-10-28T14:44:00Z">
              <w:r w:rsidRPr="006466F3" w:rsidDel="00231CA6">
                <w:rPr>
                  <w:rFonts w:ascii="Times New Roman" w:hAnsi="Times New Roman" w:cs="Times New Roman"/>
                  <w:sz w:val="20"/>
                  <w:szCs w:val="20"/>
                </w:rPr>
                <w:delText>600,00</w:delText>
              </w:r>
            </w:del>
          </w:p>
        </w:tc>
        <w:tc>
          <w:tcPr>
            <w:tcW w:w="1202" w:type="dxa"/>
            <w:vAlign w:val="center"/>
          </w:tcPr>
          <w:p w14:paraId="53B90B97" w14:textId="6F317728" w:rsidR="00486363" w:rsidRPr="006466F3" w:rsidDel="00231CA6" w:rsidRDefault="00486363" w:rsidP="006466F3">
            <w:pPr>
              <w:jc w:val="center"/>
              <w:rPr>
                <w:del w:id="1073" w:author="Рожкова Наталья Викторовна" w:date="2022-10-28T14:44:00Z"/>
                <w:rFonts w:ascii="Times New Roman" w:hAnsi="Times New Roman" w:cs="Times New Roman"/>
                <w:sz w:val="20"/>
                <w:szCs w:val="20"/>
              </w:rPr>
            </w:pPr>
            <w:del w:id="1074" w:author="Рожкова Наталья Викторовна" w:date="2022-10-28T14:44:00Z">
              <w:r w:rsidDel="00231CA6">
                <w:rPr>
                  <w:rFonts w:ascii="Times New Roman" w:hAnsi="Times New Roman" w:cs="Times New Roman"/>
                  <w:sz w:val="20"/>
                  <w:szCs w:val="20"/>
                </w:rPr>
                <w:delText>28,67</w:delText>
              </w:r>
            </w:del>
          </w:p>
        </w:tc>
        <w:tc>
          <w:tcPr>
            <w:tcW w:w="1291" w:type="dxa"/>
            <w:vAlign w:val="center"/>
          </w:tcPr>
          <w:p w14:paraId="7CFE8023" w14:textId="5B4457C5" w:rsidR="00486363" w:rsidRPr="006466F3" w:rsidDel="00231CA6" w:rsidRDefault="00486363" w:rsidP="006466F3">
            <w:pPr>
              <w:jc w:val="center"/>
              <w:rPr>
                <w:del w:id="1075" w:author="Рожкова Наталья Викторовна" w:date="2022-10-28T14:44:00Z"/>
                <w:rFonts w:ascii="Times New Roman" w:hAnsi="Times New Roman" w:cs="Times New Roman"/>
                <w:sz w:val="20"/>
                <w:szCs w:val="20"/>
              </w:rPr>
            </w:pPr>
            <w:del w:id="1076" w:author="Рожкова Наталья Викторовна" w:date="2022-10-28T14:44:00Z">
              <w:r w:rsidDel="00231CA6">
                <w:rPr>
                  <w:rFonts w:ascii="Times New Roman" w:hAnsi="Times New Roman" w:cs="Times New Roman"/>
                  <w:sz w:val="20"/>
                  <w:szCs w:val="20"/>
                </w:rPr>
                <w:delText>17 202,00</w:delText>
              </w:r>
            </w:del>
          </w:p>
        </w:tc>
      </w:tr>
      <w:tr w:rsidR="00486363" w:rsidRPr="006466F3" w:rsidDel="00231CA6" w14:paraId="7C9E2179" w14:textId="55D35C9F" w:rsidTr="00486363">
        <w:trPr>
          <w:del w:id="1077" w:author="Рожкова Наталья Викторовна" w:date="2022-10-28T14:44:00Z"/>
        </w:trPr>
        <w:tc>
          <w:tcPr>
            <w:tcW w:w="545" w:type="dxa"/>
            <w:vAlign w:val="center"/>
          </w:tcPr>
          <w:p w14:paraId="2AF0163B" w14:textId="4D63AC94" w:rsidR="00486363" w:rsidRPr="006466F3" w:rsidDel="00231CA6" w:rsidRDefault="00486363" w:rsidP="006466F3">
            <w:pPr>
              <w:numPr>
                <w:ilvl w:val="0"/>
                <w:numId w:val="25"/>
              </w:numPr>
              <w:suppressAutoHyphens w:val="0"/>
              <w:jc w:val="center"/>
              <w:rPr>
                <w:del w:id="1078" w:author="Рожкова Наталья Викторовна" w:date="2022-10-28T14:44:00Z"/>
                <w:rFonts w:ascii="Times New Roman" w:hAnsi="Times New Roman" w:cs="Times New Roman"/>
                <w:sz w:val="20"/>
                <w:szCs w:val="20"/>
              </w:rPr>
            </w:pPr>
          </w:p>
        </w:tc>
        <w:tc>
          <w:tcPr>
            <w:tcW w:w="5603" w:type="dxa"/>
            <w:vAlign w:val="center"/>
          </w:tcPr>
          <w:p w14:paraId="0854A0C1" w14:textId="557F15FE" w:rsidR="00486363" w:rsidRPr="006466F3" w:rsidDel="00231CA6" w:rsidRDefault="00486363" w:rsidP="006466F3">
            <w:pPr>
              <w:rPr>
                <w:del w:id="1079" w:author="Рожкова Наталья Викторовна" w:date="2022-10-28T14:44:00Z"/>
                <w:rFonts w:ascii="Times New Roman" w:hAnsi="Times New Roman" w:cs="Times New Roman"/>
                <w:sz w:val="20"/>
                <w:szCs w:val="20"/>
              </w:rPr>
            </w:pPr>
            <w:del w:id="1080" w:author="Рожкова Наталья Викторовна" w:date="2022-10-28T14:44:00Z">
              <w:r w:rsidRPr="006466F3" w:rsidDel="00231CA6">
                <w:rPr>
                  <w:rFonts w:ascii="Times New Roman" w:hAnsi="Times New Roman" w:cs="Times New Roman"/>
                  <w:sz w:val="20"/>
                  <w:szCs w:val="20"/>
                </w:rPr>
                <w:delText xml:space="preserve">Смесь сухая строительная, для наружных и внутренних работ (Шпаклевка полимерная Weber Vetonit LR+ финишная белая 20 кг (54шт/пал) / РОССИЙСКАЯ ФЕДЕРАЦИЯ </w:delText>
              </w:r>
            </w:del>
          </w:p>
        </w:tc>
        <w:tc>
          <w:tcPr>
            <w:tcW w:w="675" w:type="dxa"/>
            <w:vAlign w:val="center"/>
          </w:tcPr>
          <w:p w14:paraId="31A7D0C0" w14:textId="077B82A6" w:rsidR="00486363" w:rsidRPr="006466F3" w:rsidDel="00231CA6" w:rsidRDefault="00486363" w:rsidP="006466F3">
            <w:pPr>
              <w:jc w:val="center"/>
              <w:rPr>
                <w:del w:id="1081" w:author="Рожкова Наталья Викторовна" w:date="2022-10-28T14:44:00Z"/>
                <w:rFonts w:ascii="Times New Roman" w:hAnsi="Times New Roman" w:cs="Times New Roman"/>
                <w:sz w:val="20"/>
                <w:szCs w:val="20"/>
              </w:rPr>
            </w:pPr>
            <w:del w:id="1082"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0E0017EA" w14:textId="284FD7D3" w:rsidR="00486363" w:rsidRPr="006466F3" w:rsidDel="00231CA6" w:rsidRDefault="00486363" w:rsidP="006466F3">
            <w:pPr>
              <w:jc w:val="center"/>
              <w:rPr>
                <w:del w:id="1083" w:author="Рожкова Наталья Викторовна" w:date="2022-10-28T14:44:00Z"/>
                <w:rFonts w:ascii="Times New Roman" w:hAnsi="Times New Roman" w:cs="Times New Roman"/>
                <w:sz w:val="20"/>
                <w:szCs w:val="20"/>
              </w:rPr>
            </w:pPr>
            <w:del w:id="1084" w:author="Рожкова Наталья Викторовна" w:date="2022-10-28T14:44:00Z">
              <w:r w:rsidRPr="006466F3" w:rsidDel="00231CA6">
                <w:rPr>
                  <w:rFonts w:ascii="Times New Roman" w:hAnsi="Times New Roman" w:cs="Times New Roman"/>
                  <w:sz w:val="20"/>
                  <w:szCs w:val="20"/>
                </w:rPr>
                <w:delText>500,00</w:delText>
              </w:r>
            </w:del>
          </w:p>
        </w:tc>
        <w:tc>
          <w:tcPr>
            <w:tcW w:w="1202" w:type="dxa"/>
            <w:vAlign w:val="center"/>
          </w:tcPr>
          <w:p w14:paraId="34A22E65" w14:textId="107D3442" w:rsidR="00486363" w:rsidRPr="006466F3" w:rsidDel="00231CA6" w:rsidRDefault="00486363" w:rsidP="006466F3">
            <w:pPr>
              <w:jc w:val="center"/>
              <w:rPr>
                <w:del w:id="1085" w:author="Рожкова Наталья Викторовна" w:date="2022-10-28T14:44:00Z"/>
                <w:rFonts w:ascii="Times New Roman" w:hAnsi="Times New Roman" w:cs="Times New Roman"/>
                <w:sz w:val="20"/>
                <w:szCs w:val="20"/>
              </w:rPr>
            </w:pPr>
            <w:del w:id="1086" w:author="Рожкова Наталья Викторовна" w:date="2022-10-28T14:44:00Z">
              <w:r w:rsidDel="00231CA6">
                <w:rPr>
                  <w:rFonts w:ascii="Times New Roman" w:hAnsi="Times New Roman" w:cs="Times New Roman"/>
                  <w:sz w:val="20"/>
                  <w:szCs w:val="20"/>
                </w:rPr>
                <w:delText>68,75</w:delText>
              </w:r>
            </w:del>
          </w:p>
        </w:tc>
        <w:tc>
          <w:tcPr>
            <w:tcW w:w="1291" w:type="dxa"/>
            <w:vAlign w:val="center"/>
          </w:tcPr>
          <w:p w14:paraId="4CDAAFFB" w14:textId="7A77826C" w:rsidR="00486363" w:rsidRPr="006466F3" w:rsidDel="00231CA6" w:rsidRDefault="00486363" w:rsidP="006466F3">
            <w:pPr>
              <w:jc w:val="center"/>
              <w:rPr>
                <w:del w:id="1087" w:author="Рожкова Наталья Викторовна" w:date="2022-10-28T14:44:00Z"/>
                <w:rFonts w:ascii="Times New Roman" w:hAnsi="Times New Roman" w:cs="Times New Roman"/>
                <w:sz w:val="20"/>
                <w:szCs w:val="20"/>
              </w:rPr>
            </w:pPr>
            <w:del w:id="1088" w:author="Рожкова Наталья Викторовна" w:date="2022-10-28T14:44:00Z">
              <w:r w:rsidDel="00231CA6">
                <w:rPr>
                  <w:rFonts w:ascii="Times New Roman" w:hAnsi="Times New Roman" w:cs="Times New Roman"/>
                  <w:sz w:val="20"/>
                  <w:szCs w:val="20"/>
                </w:rPr>
                <w:delText>34 375,00</w:delText>
              </w:r>
            </w:del>
          </w:p>
        </w:tc>
      </w:tr>
      <w:tr w:rsidR="00486363" w:rsidRPr="006466F3" w:rsidDel="00231CA6" w14:paraId="20A3D913" w14:textId="7D57FDF9" w:rsidTr="00486363">
        <w:trPr>
          <w:del w:id="1089" w:author="Рожкова Наталья Викторовна" w:date="2022-10-28T14:44:00Z"/>
        </w:trPr>
        <w:tc>
          <w:tcPr>
            <w:tcW w:w="545" w:type="dxa"/>
            <w:vAlign w:val="center"/>
          </w:tcPr>
          <w:p w14:paraId="5977115F" w14:textId="2895357A" w:rsidR="00486363" w:rsidRPr="006466F3" w:rsidDel="00231CA6" w:rsidRDefault="00486363" w:rsidP="006466F3">
            <w:pPr>
              <w:numPr>
                <w:ilvl w:val="0"/>
                <w:numId w:val="25"/>
              </w:numPr>
              <w:suppressAutoHyphens w:val="0"/>
              <w:jc w:val="center"/>
              <w:rPr>
                <w:del w:id="1090" w:author="Рожкова Наталья Викторовна" w:date="2022-10-28T14:44:00Z"/>
                <w:rFonts w:ascii="Times New Roman" w:hAnsi="Times New Roman" w:cs="Times New Roman"/>
                <w:sz w:val="20"/>
                <w:szCs w:val="20"/>
              </w:rPr>
            </w:pPr>
          </w:p>
        </w:tc>
        <w:tc>
          <w:tcPr>
            <w:tcW w:w="5603" w:type="dxa"/>
            <w:vAlign w:val="center"/>
          </w:tcPr>
          <w:p w14:paraId="505B0D0E" w14:textId="7F314A81" w:rsidR="00486363" w:rsidRPr="006466F3" w:rsidDel="00231CA6" w:rsidRDefault="00486363" w:rsidP="006466F3">
            <w:pPr>
              <w:rPr>
                <w:del w:id="1091" w:author="Рожкова Наталья Викторовна" w:date="2022-10-28T14:44:00Z"/>
                <w:rFonts w:ascii="Times New Roman" w:hAnsi="Times New Roman" w:cs="Times New Roman"/>
                <w:sz w:val="20"/>
                <w:szCs w:val="20"/>
              </w:rPr>
            </w:pPr>
            <w:del w:id="1092" w:author="Рожкова Наталья Викторовна" w:date="2022-10-28T14:44:00Z">
              <w:r w:rsidRPr="006466F3" w:rsidDel="00231CA6">
                <w:rPr>
                  <w:rFonts w:ascii="Times New Roman" w:hAnsi="Times New Roman" w:cs="Times New Roman"/>
                  <w:sz w:val="20"/>
                  <w:szCs w:val="20"/>
                </w:rPr>
                <w:delText xml:space="preserve">Смесь сухая строительная. Условия применения: Для наружных и внутренних работ (Шпаклевка заполняющая и финишная Pufas 20 кг) / РОССИЙСКАЯ ФЕДЕРАЦИЯ </w:delText>
              </w:r>
            </w:del>
          </w:p>
        </w:tc>
        <w:tc>
          <w:tcPr>
            <w:tcW w:w="675" w:type="dxa"/>
            <w:vAlign w:val="center"/>
          </w:tcPr>
          <w:p w14:paraId="5010A3FB" w14:textId="2104381E" w:rsidR="00486363" w:rsidRPr="006466F3" w:rsidDel="00231CA6" w:rsidRDefault="00486363" w:rsidP="006466F3">
            <w:pPr>
              <w:jc w:val="center"/>
              <w:rPr>
                <w:del w:id="1093" w:author="Рожкова Наталья Викторовна" w:date="2022-10-28T14:44:00Z"/>
                <w:rFonts w:ascii="Times New Roman" w:hAnsi="Times New Roman" w:cs="Times New Roman"/>
                <w:sz w:val="20"/>
                <w:szCs w:val="20"/>
              </w:rPr>
            </w:pPr>
            <w:del w:id="1094"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296FC27B" w14:textId="39E9971D" w:rsidR="00486363" w:rsidRPr="006466F3" w:rsidDel="00231CA6" w:rsidRDefault="00486363" w:rsidP="006466F3">
            <w:pPr>
              <w:jc w:val="center"/>
              <w:rPr>
                <w:del w:id="1095" w:author="Рожкова Наталья Викторовна" w:date="2022-10-28T14:44:00Z"/>
                <w:rFonts w:ascii="Times New Roman" w:hAnsi="Times New Roman" w:cs="Times New Roman"/>
                <w:sz w:val="20"/>
                <w:szCs w:val="20"/>
              </w:rPr>
            </w:pPr>
            <w:del w:id="1096" w:author="Рожкова Наталья Викторовна" w:date="2022-10-28T14:44:00Z">
              <w:r w:rsidRPr="006466F3" w:rsidDel="00231CA6">
                <w:rPr>
                  <w:rFonts w:ascii="Times New Roman" w:hAnsi="Times New Roman" w:cs="Times New Roman"/>
                  <w:sz w:val="20"/>
                  <w:szCs w:val="20"/>
                </w:rPr>
                <w:delText>200,00</w:delText>
              </w:r>
            </w:del>
          </w:p>
        </w:tc>
        <w:tc>
          <w:tcPr>
            <w:tcW w:w="1202" w:type="dxa"/>
            <w:vAlign w:val="center"/>
          </w:tcPr>
          <w:p w14:paraId="3F84AA8C" w14:textId="11BD63AA" w:rsidR="00486363" w:rsidRPr="006466F3" w:rsidDel="00231CA6" w:rsidRDefault="00486363" w:rsidP="006466F3">
            <w:pPr>
              <w:jc w:val="center"/>
              <w:rPr>
                <w:del w:id="1097" w:author="Рожкова Наталья Викторовна" w:date="2022-10-28T14:44:00Z"/>
                <w:rFonts w:ascii="Times New Roman" w:hAnsi="Times New Roman" w:cs="Times New Roman"/>
                <w:sz w:val="20"/>
                <w:szCs w:val="20"/>
              </w:rPr>
            </w:pPr>
            <w:del w:id="1098" w:author="Рожкова Наталья Викторовна" w:date="2022-10-28T14:44:00Z">
              <w:r w:rsidDel="00231CA6">
                <w:rPr>
                  <w:rFonts w:ascii="Times New Roman" w:hAnsi="Times New Roman" w:cs="Times New Roman"/>
                  <w:sz w:val="20"/>
                  <w:szCs w:val="20"/>
                </w:rPr>
                <w:delText>183,75</w:delText>
              </w:r>
            </w:del>
          </w:p>
        </w:tc>
        <w:tc>
          <w:tcPr>
            <w:tcW w:w="1291" w:type="dxa"/>
            <w:vAlign w:val="center"/>
          </w:tcPr>
          <w:p w14:paraId="5F8F89BC" w14:textId="4179EBCD" w:rsidR="00486363" w:rsidRPr="006466F3" w:rsidDel="00231CA6" w:rsidRDefault="00486363" w:rsidP="006466F3">
            <w:pPr>
              <w:jc w:val="center"/>
              <w:rPr>
                <w:del w:id="1099" w:author="Рожкова Наталья Викторовна" w:date="2022-10-28T14:44:00Z"/>
                <w:rFonts w:ascii="Times New Roman" w:hAnsi="Times New Roman" w:cs="Times New Roman"/>
                <w:sz w:val="20"/>
                <w:szCs w:val="20"/>
              </w:rPr>
            </w:pPr>
            <w:del w:id="1100" w:author="Рожкова Наталья Викторовна" w:date="2022-10-28T14:44:00Z">
              <w:r w:rsidDel="00231CA6">
                <w:rPr>
                  <w:rFonts w:ascii="Times New Roman" w:hAnsi="Times New Roman" w:cs="Times New Roman"/>
                  <w:sz w:val="20"/>
                  <w:szCs w:val="20"/>
                </w:rPr>
                <w:delText>36 750,00</w:delText>
              </w:r>
            </w:del>
          </w:p>
        </w:tc>
      </w:tr>
      <w:tr w:rsidR="00486363" w:rsidRPr="006466F3" w14:paraId="381FE3B4" w14:textId="77777777" w:rsidTr="00486363">
        <w:tc>
          <w:tcPr>
            <w:tcW w:w="545" w:type="dxa"/>
            <w:vAlign w:val="center"/>
          </w:tcPr>
          <w:p w14:paraId="48CB7755" w14:textId="77777777" w:rsidR="00486363" w:rsidRPr="006466F3" w:rsidRDefault="00486363" w:rsidP="006466F3">
            <w:pPr>
              <w:numPr>
                <w:ilvl w:val="0"/>
                <w:numId w:val="25"/>
              </w:numPr>
              <w:suppressAutoHyphens w:val="0"/>
              <w:jc w:val="center"/>
              <w:rPr>
                <w:rFonts w:ascii="Times New Roman" w:hAnsi="Times New Roman" w:cs="Times New Roman"/>
                <w:sz w:val="20"/>
                <w:szCs w:val="20"/>
              </w:rPr>
            </w:pPr>
          </w:p>
        </w:tc>
        <w:tc>
          <w:tcPr>
            <w:tcW w:w="5603" w:type="dxa"/>
            <w:vAlign w:val="center"/>
          </w:tcPr>
          <w:p w14:paraId="675ED0FF" w14:textId="202B9776" w:rsidR="00486363" w:rsidRPr="006466F3" w:rsidRDefault="00486363" w:rsidP="006466F3">
            <w:pPr>
              <w:rPr>
                <w:rFonts w:ascii="Times New Roman" w:hAnsi="Times New Roman" w:cs="Times New Roman"/>
                <w:sz w:val="20"/>
                <w:szCs w:val="20"/>
              </w:rPr>
            </w:pPr>
            <w:del w:id="1101" w:author="Рожкова Наталья Викторовна" w:date="2022-10-28T14:44:00Z">
              <w:r w:rsidRPr="006466F3" w:rsidDel="00231CA6">
                <w:rPr>
                  <w:rFonts w:ascii="Times New Roman" w:hAnsi="Times New Roman" w:cs="Times New Roman"/>
                  <w:sz w:val="20"/>
                  <w:szCs w:val="20"/>
                </w:rPr>
                <w:delText xml:space="preserve">Смесь сухая строительная. Условия применения: Для наружных и внутренних работ (Шпаклевка цементная Weber Vetonit VH финишная белая 20кг) / РОССИЙСКАЯ ФЕДЕРАЦИЯ </w:delText>
              </w:r>
            </w:del>
          </w:p>
        </w:tc>
        <w:tc>
          <w:tcPr>
            <w:tcW w:w="675" w:type="dxa"/>
            <w:vAlign w:val="center"/>
          </w:tcPr>
          <w:p w14:paraId="3B84B5E8" w14:textId="77AC1842" w:rsidR="00486363" w:rsidRPr="006466F3" w:rsidRDefault="00486363" w:rsidP="006466F3">
            <w:pPr>
              <w:jc w:val="center"/>
              <w:rPr>
                <w:rFonts w:ascii="Times New Roman" w:hAnsi="Times New Roman" w:cs="Times New Roman"/>
                <w:sz w:val="20"/>
                <w:szCs w:val="20"/>
              </w:rPr>
            </w:pPr>
            <w:del w:id="1102" w:author="Рожкова Наталья Викторовна" w:date="2022-10-28T14:44:00Z">
              <w:r w:rsidRPr="006466F3" w:rsidDel="00231CA6">
                <w:rPr>
                  <w:rFonts w:ascii="Times New Roman" w:hAnsi="Times New Roman" w:cs="Times New Roman"/>
                  <w:sz w:val="20"/>
                  <w:szCs w:val="20"/>
                </w:rPr>
                <w:delText>кг</w:delText>
              </w:r>
            </w:del>
          </w:p>
        </w:tc>
        <w:tc>
          <w:tcPr>
            <w:tcW w:w="964" w:type="dxa"/>
            <w:vAlign w:val="center"/>
          </w:tcPr>
          <w:p w14:paraId="6D435501" w14:textId="4FBF444D" w:rsidR="00486363" w:rsidRPr="006466F3" w:rsidRDefault="00486363" w:rsidP="006466F3">
            <w:pPr>
              <w:jc w:val="center"/>
              <w:rPr>
                <w:rFonts w:ascii="Times New Roman" w:hAnsi="Times New Roman" w:cs="Times New Roman"/>
                <w:sz w:val="20"/>
                <w:szCs w:val="20"/>
              </w:rPr>
            </w:pPr>
            <w:del w:id="1103" w:author="Рожкова Наталья Викторовна" w:date="2022-10-28T14:44:00Z">
              <w:r w:rsidRPr="006466F3" w:rsidDel="00231CA6">
                <w:rPr>
                  <w:rFonts w:ascii="Times New Roman" w:hAnsi="Times New Roman" w:cs="Times New Roman"/>
                  <w:sz w:val="20"/>
                  <w:szCs w:val="20"/>
                </w:rPr>
                <w:delText>400,00</w:delText>
              </w:r>
            </w:del>
          </w:p>
        </w:tc>
        <w:tc>
          <w:tcPr>
            <w:tcW w:w="1202" w:type="dxa"/>
            <w:vAlign w:val="center"/>
          </w:tcPr>
          <w:p w14:paraId="4B20EB64" w14:textId="1434FC49" w:rsidR="00486363" w:rsidRPr="006466F3" w:rsidRDefault="00486363" w:rsidP="006466F3">
            <w:pPr>
              <w:jc w:val="center"/>
              <w:rPr>
                <w:rFonts w:ascii="Times New Roman" w:hAnsi="Times New Roman" w:cs="Times New Roman"/>
                <w:sz w:val="20"/>
                <w:szCs w:val="20"/>
              </w:rPr>
            </w:pPr>
            <w:del w:id="1104" w:author="Рожкова Наталья Викторовна" w:date="2022-10-28T14:44:00Z">
              <w:r w:rsidDel="00231CA6">
                <w:rPr>
                  <w:rFonts w:ascii="Times New Roman" w:hAnsi="Times New Roman" w:cs="Times New Roman"/>
                  <w:sz w:val="20"/>
                  <w:szCs w:val="20"/>
                </w:rPr>
                <w:delText>63,50</w:delText>
              </w:r>
            </w:del>
          </w:p>
        </w:tc>
        <w:tc>
          <w:tcPr>
            <w:tcW w:w="1291" w:type="dxa"/>
            <w:vAlign w:val="center"/>
          </w:tcPr>
          <w:p w14:paraId="48F3480D" w14:textId="33B725E1" w:rsidR="00486363" w:rsidRPr="006466F3" w:rsidRDefault="00486363" w:rsidP="006466F3">
            <w:pPr>
              <w:jc w:val="center"/>
              <w:rPr>
                <w:rFonts w:ascii="Times New Roman" w:hAnsi="Times New Roman" w:cs="Times New Roman"/>
                <w:sz w:val="20"/>
                <w:szCs w:val="20"/>
              </w:rPr>
            </w:pPr>
            <w:del w:id="1105" w:author="Рожкова Наталья Викторовна" w:date="2022-10-28T14:44:00Z">
              <w:r w:rsidDel="00231CA6">
                <w:rPr>
                  <w:rFonts w:ascii="Times New Roman" w:hAnsi="Times New Roman" w:cs="Times New Roman"/>
                  <w:sz w:val="20"/>
                  <w:szCs w:val="20"/>
                </w:rPr>
                <w:delText>25 400,00</w:delText>
              </w:r>
            </w:del>
          </w:p>
        </w:tc>
      </w:tr>
      <w:tr w:rsidR="00486363" w:rsidRPr="000330BD" w14:paraId="5A06D089" w14:textId="77777777" w:rsidTr="000330BD">
        <w:tc>
          <w:tcPr>
            <w:tcW w:w="10280" w:type="dxa"/>
            <w:gridSpan w:val="6"/>
          </w:tcPr>
          <w:p w14:paraId="3A6F4715" w14:textId="135E13E2" w:rsidR="00486363" w:rsidRPr="00486363" w:rsidRDefault="00486363" w:rsidP="00231CA6">
            <w:pPr>
              <w:tabs>
                <w:tab w:val="left" w:pos="6405"/>
              </w:tabs>
              <w:jc w:val="right"/>
              <w:rPr>
                <w:rFonts w:ascii="Times New Roman" w:hAnsi="Times New Roman" w:cs="Times New Roman"/>
                <w:b/>
                <w:bCs/>
                <w:color w:val="000000"/>
                <w:sz w:val="20"/>
                <w:szCs w:val="20"/>
              </w:rPr>
              <w:pPrChange w:id="1106" w:author="Рожкова Наталья Викторовна" w:date="2022-10-28T14:44:00Z">
                <w:pPr>
                  <w:tabs>
                    <w:tab w:val="left" w:pos="6405"/>
                  </w:tabs>
                  <w:jc w:val="right"/>
                </w:pPr>
              </w:pPrChange>
            </w:pPr>
            <w:r w:rsidRPr="00486363">
              <w:rPr>
                <w:rFonts w:ascii="Times New Roman" w:hAnsi="Times New Roman" w:cs="Times New Roman"/>
                <w:b/>
                <w:bCs/>
                <w:color w:val="000000"/>
                <w:sz w:val="20"/>
                <w:szCs w:val="20"/>
                <w:lang w:eastAsia="en-US"/>
              </w:rPr>
              <w:tab/>
            </w:r>
            <w:r w:rsidRPr="00486363">
              <w:rPr>
                <w:rFonts w:ascii="Times New Roman" w:hAnsi="Times New Roman" w:cs="Times New Roman"/>
                <w:b/>
                <w:bCs/>
                <w:color w:val="000000"/>
                <w:sz w:val="20"/>
                <w:szCs w:val="20"/>
              </w:rPr>
              <w:t xml:space="preserve">ИТОГО с НДС (20%): </w:t>
            </w:r>
            <w:del w:id="1107" w:author="Рожкова Наталья Викторовна" w:date="2022-10-28T14:44:00Z">
              <w:r w:rsidRPr="00486363" w:rsidDel="00231CA6">
                <w:rPr>
                  <w:rFonts w:ascii="Times New Roman" w:hAnsi="Times New Roman" w:cs="Times New Roman"/>
                  <w:b/>
                  <w:bCs/>
                  <w:color w:val="000000"/>
                  <w:sz w:val="20"/>
                  <w:szCs w:val="20"/>
                </w:rPr>
                <w:delText xml:space="preserve">1 708 224,64 </w:delText>
              </w:r>
            </w:del>
            <w:ins w:id="1108" w:author="Рожкова Наталья Викторовна" w:date="2022-10-28T14:44:00Z">
              <w:r w:rsidR="00231CA6">
                <w:rPr>
                  <w:rFonts w:ascii="Times New Roman" w:hAnsi="Times New Roman" w:cs="Times New Roman"/>
                  <w:b/>
                  <w:bCs/>
                  <w:color w:val="000000"/>
                  <w:sz w:val="20"/>
                  <w:szCs w:val="20"/>
                </w:rPr>
                <w:t>_________</w:t>
              </w:r>
            </w:ins>
          </w:p>
        </w:tc>
      </w:tr>
      <w:tr w:rsidR="00486363" w:rsidRPr="000330BD" w14:paraId="54739E3C" w14:textId="77777777" w:rsidTr="000330BD">
        <w:tc>
          <w:tcPr>
            <w:tcW w:w="10280" w:type="dxa"/>
            <w:gridSpan w:val="6"/>
          </w:tcPr>
          <w:p w14:paraId="527B04CA" w14:textId="7E0DB5AA" w:rsidR="00486363" w:rsidRPr="00486363" w:rsidRDefault="00486363" w:rsidP="00231CA6">
            <w:pPr>
              <w:jc w:val="right"/>
              <w:rPr>
                <w:rFonts w:ascii="Times New Roman" w:hAnsi="Times New Roman" w:cs="Times New Roman"/>
                <w:b/>
                <w:bCs/>
                <w:color w:val="000000"/>
                <w:sz w:val="20"/>
                <w:szCs w:val="20"/>
              </w:rPr>
              <w:pPrChange w:id="1109" w:author="Рожкова Наталья Викторовна" w:date="2022-10-28T14:44:00Z">
                <w:pPr>
                  <w:jc w:val="right"/>
                </w:pPr>
              </w:pPrChange>
            </w:pPr>
            <w:r w:rsidRPr="00486363">
              <w:rPr>
                <w:rFonts w:ascii="Times New Roman" w:hAnsi="Times New Roman" w:cs="Times New Roman"/>
                <w:b/>
                <w:bCs/>
                <w:color w:val="000000"/>
                <w:sz w:val="20"/>
                <w:szCs w:val="20"/>
              </w:rPr>
              <w:t xml:space="preserve">В </w:t>
            </w:r>
            <w:proofErr w:type="spellStart"/>
            <w:r w:rsidRPr="00486363">
              <w:rPr>
                <w:rFonts w:ascii="Times New Roman" w:hAnsi="Times New Roman" w:cs="Times New Roman"/>
                <w:b/>
                <w:bCs/>
                <w:color w:val="000000"/>
                <w:sz w:val="20"/>
                <w:szCs w:val="20"/>
              </w:rPr>
              <w:t>т.ч</w:t>
            </w:r>
            <w:proofErr w:type="spellEnd"/>
            <w:r w:rsidRPr="00486363">
              <w:rPr>
                <w:rFonts w:ascii="Times New Roman" w:hAnsi="Times New Roman" w:cs="Times New Roman"/>
                <w:b/>
                <w:bCs/>
                <w:color w:val="000000"/>
                <w:sz w:val="20"/>
                <w:szCs w:val="20"/>
              </w:rPr>
              <w:t xml:space="preserve">. НДС (20%): </w:t>
            </w:r>
            <w:del w:id="1110" w:author="Рожкова Наталья Викторовна" w:date="2022-10-28T14:44:00Z">
              <w:r w:rsidRPr="00486363" w:rsidDel="00231CA6">
                <w:rPr>
                  <w:rFonts w:ascii="Times New Roman" w:hAnsi="Times New Roman" w:cs="Times New Roman"/>
                  <w:b/>
                  <w:bCs/>
                  <w:color w:val="000000"/>
                  <w:sz w:val="20"/>
                  <w:szCs w:val="20"/>
                </w:rPr>
                <w:delText>284 704,11</w:delText>
              </w:r>
            </w:del>
            <w:ins w:id="1111" w:author="Рожкова Наталья Викторовна" w:date="2022-10-28T14:44:00Z">
              <w:r w:rsidR="00231CA6">
                <w:rPr>
                  <w:rFonts w:ascii="Times New Roman" w:hAnsi="Times New Roman" w:cs="Times New Roman"/>
                  <w:b/>
                  <w:bCs/>
                  <w:color w:val="000000"/>
                  <w:sz w:val="20"/>
                  <w:szCs w:val="20"/>
                </w:rPr>
                <w:t>_________</w:t>
              </w:r>
            </w:ins>
            <w:r w:rsidRPr="00486363">
              <w:rPr>
                <w:rFonts w:ascii="Times New Roman" w:hAnsi="Times New Roman" w:cs="Times New Roman"/>
                <w:b/>
                <w:bCs/>
                <w:color w:val="000000"/>
                <w:sz w:val="20"/>
                <w:szCs w:val="20"/>
              </w:rPr>
              <w:t xml:space="preserve"> </w:t>
            </w:r>
          </w:p>
        </w:tc>
      </w:tr>
    </w:tbl>
    <w:p w14:paraId="17BD85F5" w14:textId="77777777" w:rsidR="007519CF" w:rsidRPr="000330BD" w:rsidRDefault="007519CF" w:rsidP="007519CF">
      <w:pPr>
        <w:rPr>
          <w:rFonts w:ascii="Times New Roman" w:hAnsi="Times New Roman" w:cs="Times New Roman"/>
          <w:b/>
          <w:sz w:val="24"/>
          <w:szCs w:val="24"/>
        </w:rPr>
      </w:pPr>
    </w:p>
    <w:p w14:paraId="5CC8C598" w14:textId="77777777" w:rsidR="007519CF" w:rsidRPr="00254CED" w:rsidRDefault="007519CF" w:rsidP="007519CF">
      <w:pPr>
        <w:rPr>
          <w:rFonts w:ascii="Times New Roman" w:hAnsi="Times New Roman" w:cs="Times New Roman"/>
          <w:b/>
          <w:sz w:val="24"/>
          <w:szCs w:val="24"/>
        </w:rPr>
      </w:pPr>
    </w:p>
    <w:p w14:paraId="1BF42CC3" w14:textId="714EE197" w:rsidR="007519CF" w:rsidRDefault="007519CF" w:rsidP="007519CF">
      <w:pPr>
        <w:tabs>
          <w:tab w:val="left" w:pos="780"/>
          <w:tab w:val="left" w:pos="5955"/>
        </w:tabs>
        <w:ind w:firstLine="782"/>
        <w:jc w:val="both"/>
        <w:rPr>
          <w:rFonts w:ascii="Times New Roman" w:hAnsi="Times New Roman" w:cs="Times New Roman"/>
          <w:b/>
          <w:kern w:val="0"/>
          <w:sz w:val="26"/>
          <w:szCs w:val="26"/>
          <w:lang w:eastAsia="zh-CN"/>
        </w:rPr>
      </w:pPr>
      <w:r w:rsidRPr="00116007">
        <w:rPr>
          <w:rFonts w:ascii="Times New Roman" w:hAnsi="Times New Roman" w:cs="Times New Roman"/>
          <w:kern w:val="0"/>
          <w:sz w:val="24"/>
          <w:szCs w:val="24"/>
          <w:lang w:eastAsia="zh-CN"/>
        </w:rPr>
        <w:t xml:space="preserve">Итого </w:t>
      </w:r>
      <w:r>
        <w:rPr>
          <w:rFonts w:ascii="Times New Roman" w:hAnsi="Times New Roman" w:cs="Times New Roman"/>
          <w:kern w:val="0"/>
          <w:sz w:val="24"/>
          <w:szCs w:val="24"/>
          <w:lang w:eastAsia="zh-CN"/>
        </w:rPr>
        <w:t>цена</w:t>
      </w:r>
      <w:r w:rsidRPr="00116007">
        <w:rPr>
          <w:rFonts w:ascii="Times New Roman" w:hAnsi="Times New Roman" w:cs="Times New Roman"/>
          <w:kern w:val="0"/>
          <w:sz w:val="24"/>
          <w:szCs w:val="24"/>
          <w:lang w:eastAsia="zh-CN"/>
        </w:rPr>
        <w:t xml:space="preserve"> Товара по Спецификации составляет</w:t>
      </w:r>
      <w:del w:id="1112" w:author="Рожкова Наталья Викторовна" w:date="2022-10-28T14:44:00Z">
        <w:r w:rsidRPr="00116007" w:rsidDel="00231CA6">
          <w:rPr>
            <w:rFonts w:ascii="Times New Roman" w:hAnsi="Times New Roman" w:cs="Times New Roman"/>
            <w:kern w:val="0"/>
            <w:sz w:val="24"/>
            <w:szCs w:val="24"/>
            <w:lang w:eastAsia="zh-CN"/>
          </w:rPr>
          <w:delText xml:space="preserve"> </w:delText>
        </w:r>
        <w:r w:rsidR="00891936" w:rsidRPr="00891936" w:rsidDel="00231CA6">
          <w:rPr>
            <w:rFonts w:ascii="Times New Roman" w:hAnsi="Times New Roman" w:cs="Times New Roman"/>
            <w:b/>
            <w:kern w:val="0"/>
            <w:sz w:val="24"/>
            <w:szCs w:val="24"/>
            <w:lang w:eastAsia="zh-CN"/>
          </w:rPr>
          <w:delText>1 708 224 (Один миллион семьсот восемь тысяч двести двадцать четыре) рубля 64 копейки, в том числе НДС 20% - 284 704 (Двести восемьдесят четыре тысячи семьсот четыре) рубля 11 копеек</w:delText>
        </w:r>
      </w:del>
      <w:ins w:id="1113" w:author="Рожкова Наталья Викторовна" w:date="2022-10-28T14:44:00Z">
        <w:r w:rsidR="00231CA6">
          <w:rPr>
            <w:rFonts w:ascii="Times New Roman" w:hAnsi="Times New Roman" w:cs="Times New Roman"/>
            <w:b/>
            <w:kern w:val="0"/>
            <w:sz w:val="24"/>
            <w:szCs w:val="24"/>
            <w:lang w:eastAsia="zh-CN"/>
          </w:rPr>
          <w:t>________________</w:t>
        </w:r>
      </w:ins>
      <w:r>
        <w:rPr>
          <w:rFonts w:ascii="Times New Roman" w:hAnsi="Times New Roman" w:cs="Times New Roman"/>
          <w:b/>
          <w:kern w:val="0"/>
          <w:sz w:val="26"/>
          <w:szCs w:val="26"/>
          <w:lang w:eastAsia="zh-CN"/>
        </w:rPr>
        <w:t>.</w:t>
      </w:r>
    </w:p>
    <w:p w14:paraId="1D513DE6" w14:textId="77777777" w:rsidR="007519CF" w:rsidRDefault="007519CF" w:rsidP="007519CF">
      <w:pPr>
        <w:tabs>
          <w:tab w:val="left" w:pos="780"/>
          <w:tab w:val="left" w:pos="5955"/>
        </w:tabs>
        <w:ind w:firstLine="782"/>
        <w:jc w:val="both"/>
        <w:rPr>
          <w:rFonts w:ascii="Times New Roman" w:hAnsi="Times New Roman" w:cs="Times New Roman"/>
          <w:b/>
          <w:kern w:val="0"/>
          <w:sz w:val="26"/>
          <w:szCs w:val="26"/>
          <w:lang w:eastAsia="zh-CN"/>
        </w:rPr>
      </w:pPr>
    </w:p>
    <w:p w14:paraId="00304861" w14:textId="77777777" w:rsidR="007519CF" w:rsidRDefault="007519CF" w:rsidP="007519CF">
      <w:pPr>
        <w:tabs>
          <w:tab w:val="left" w:pos="780"/>
          <w:tab w:val="left" w:pos="5955"/>
        </w:tabs>
        <w:ind w:firstLine="782"/>
        <w:jc w:val="both"/>
        <w:rPr>
          <w:rFonts w:ascii="Times New Roman" w:hAnsi="Times New Roman" w:cs="Times New Roman"/>
          <w:b/>
          <w:kern w:val="0"/>
          <w:sz w:val="26"/>
          <w:szCs w:val="26"/>
          <w:lang w:eastAsia="zh-CN"/>
        </w:rPr>
      </w:pPr>
    </w:p>
    <w:p w14:paraId="57556DEE" w14:textId="77777777" w:rsidR="007519CF" w:rsidRDefault="007519CF" w:rsidP="007519CF">
      <w:pPr>
        <w:tabs>
          <w:tab w:val="left" w:pos="780"/>
          <w:tab w:val="left" w:pos="5955"/>
        </w:tabs>
        <w:ind w:firstLine="782"/>
        <w:jc w:val="both"/>
        <w:rPr>
          <w:rFonts w:ascii="Times New Roman" w:hAnsi="Times New Roman" w:cs="Times New Roman"/>
          <w:b/>
          <w:kern w:val="0"/>
          <w:sz w:val="26"/>
          <w:szCs w:val="26"/>
          <w:lang w:eastAsia="zh-CN"/>
        </w:rPr>
      </w:pPr>
    </w:p>
    <w:p w14:paraId="03672240" w14:textId="77777777" w:rsidR="007519CF" w:rsidRDefault="007519CF" w:rsidP="007519CF">
      <w:pPr>
        <w:tabs>
          <w:tab w:val="left" w:pos="780"/>
          <w:tab w:val="left" w:pos="5955"/>
        </w:tabs>
        <w:ind w:firstLine="782"/>
        <w:jc w:val="both"/>
        <w:rPr>
          <w:rFonts w:ascii="Times New Roman" w:hAnsi="Times New Roman" w:cs="Times New Roman"/>
          <w:b/>
          <w:kern w:val="0"/>
          <w:sz w:val="26"/>
          <w:szCs w:val="26"/>
          <w:lang w:eastAsia="zh-CN"/>
        </w:rPr>
      </w:pPr>
    </w:p>
    <w:p w14:paraId="2699AA7F" w14:textId="77777777" w:rsidR="007519CF" w:rsidRPr="009F58E7" w:rsidRDefault="007519CF" w:rsidP="007519CF">
      <w:pPr>
        <w:tabs>
          <w:tab w:val="left" w:pos="780"/>
          <w:tab w:val="left" w:pos="5955"/>
        </w:tabs>
        <w:ind w:firstLine="782"/>
        <w:jc w:val="both"/>
        <w:rPr>
          <w:rFonts w:ascii="Times New Roman" w:hAnsi="Times New Roman" w:cs="Times New Roman"/>
          <w:kern w:val="0"/>
          <w:sz w:val="24"/>
          <w:szCs w:val="24"/>
          <w:lang w:eastAsia="zh-CN"/>
        </w:rPr>
      </w:pPr>
    </w:p>
    <w:p w14:paraId="0165FA14" w14:textId="77777777" w:rsidR="007519CF" w:rsidRDefault="007519CF" w:rsidP="007519CF">
      <w:pPr>
        <w:tabs>
          <w:tab w:val="left" w:pos="780"/>
          <w:tab w:val="left" w:pos="5955"/>
        </w:tabs>
        <w:rPr>
          <w:rFonts w:ascii="Times New Roman" w:hAnsi="Times New Roman" w:cs="Times New Roman"/>
        </w:rPr>
      </w:pPr>
    </w:p>
    <w:tbl>
      <w:tblPr>
        <w:tblW w:w="5047" w:type="pct"/>
        <w:tblLayout w:type="fixed"/>
        <w:tblLook w:val="00A0" w:firstRow="1" w:lastRow="0" w:firstColumn="1" w:lastColumn="0" w:noHBand="0" w:noVBand="0"/>
      </w:tblPr>
      <w:tblGrid>
        <w:gridCol w:w="5436"/>
        <w:gridCol w:w="4941"/>
      </w:tblGrid>
      <w:tr w:rsidR="007519CF" w:rsidRPr="00F45848" w14:paraId="4F1358B4" w14:textId="77777777" w:rsidTr="003C0334">
        <w:trPr>
          <w:trHeight w:val="509"/>
        </w:trPr>
        <w:tc>
          <w:tcPr>
            <w:tcW w:w="5322" w:type="dxa"/>
          </w:tcPr>
          <w:p w14:paraId="40377E73" w14:textId="77777777" w:rsidR="007519CF" w:rsidRPr="00B3460B" w:rsidRDefault="007519CF" w:rsidP="003C0334">
            <w:pPr>
              <w:rPr>
                <w:rFonts w:ascii="Times New Roman" w:hAnsi="Times New Roman" w:cs="Times New Roman"/>
                <w:b/>
                <w:bCs/>
                <w:sz w:val="24"/>
                <w:szCs w:val="24"/>
              </w:rPr>
            </w:pPr>
            <w:r w:rsidRPr="00C426BF">
              <w:rPr>
                <w:rFonts w:ascii="Times New Roman" w:hAnsi="Times New Roman" w:cs="Times New Roman"/>
                <w:kern w:val="0"/>
                <w:sz w:val="26"/>
                <w:szCs w:val="26"/>
                <w:lang w:eastAsia="zh-CN"/>
              </w:rPr>
              <w:t xml:space="preserve">  </w:t>
            </w:r>
            <w:r w:rsidRPr="001A1046">
              <w:rPr>
                <w:rFonts w:ascii="Times New Roman" w:hAnsi="Times New Roman" w:cs="Times New Roman"/>
                <w:kern w:val="0"/>
                <w:sz w:val="26"/>
                <w:szCs w:val="26"/>
                <w:lang w:eastAsia="zh-CN"/>
              </w:rPr>
              <w:t xml:space="preserve">  </w:t>
            </w:r>
            <w:r w:rsidRPr="00C400C9">
              <w:rPr>
                <w:rFonts w:ascii="Times New Roman" w:hAnsi="Times New Roman" w:cs="Times New Roman"/>
                <w:kern w:val="0"/>
                <w:sz w:val="26"/>
                <w:szCs w:val="26"/>
                <w:lang w:eastAsia="zh-CN"/>
              </w:rPr>
              <w:t xml:space="preserve">    </w:t>
            </w:r>
            <w:r>
              <w:rPr>
                <w:rFonts w:ascii="Times New Roman" w:hAnsi="Times New Roman" w:cs="Times New Roman"/>
                <w:kern w:val="0"/>
                <w:sz w:val="26"/>
                <w:szCs w:val="26"/>
                <w:lang w:eastAsia="zh-CN"/>
              </w:rPr>
              <w:tab/>
            </w:r>
            <w:r w:rsidRPr="00B3460B">
              <w:rPr>
                <w:rFonts w:ascii="Times New Roman" w:hAnsi="Times New Roman" w:cs="Times New Roman"/>
                <w:b/>
                <w:bCs/>
                <w:sz w:val="24"/>
                <w:szCs w:val="24"/>
              </w:rPr>
              <w:t>П</w:t>
            </w:r>
            <w:r>
              <w:rPr>
                <w:rFonts w:ascii="Times New Roman" w:hAnsi="Times New Roman" w:cs="Times New Roman"/>
                <w:b/>
                <w:bCs/>
                <w:sz w:val="24"/>
                <w:szCs w:val="24"/>
              </w:rPr>
              <w:t>оставщик</w:t>
            </w:r>
            <w:r w:rsidRPr="00B3460B">
              <w:rPr>
                <w:rFonts w:ascii="Times New Roman" w:hAnsi="Times New Roman" w:cs="Times New Roman"/>
                <w:b/>
                <w:bCs/>
                <w:sz w:val="24"/>
                <w:szCs w:val="24"/>
              </w:rPr>
              <w:t>:</w:t>
            </w:r>
          </w:p>
        </w:tc>
        <w:tc>
          <w:tcPr>
            <w:tcW w:w="4837" w:type="dxa"/>
          </w:tcPr>
          <w:p w14:paraId="2BFAC990" w14:textId="77777777" w:rsidR="007519CF" w:rsidRPr="00B3460B" w:rsidRDefault="007519CF" w:rsidP="003C0334">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7519CF" w:rsidRPr="00F45848" w14:paraId="4B74B8DB" w14:textId="77777777" w:rsidTr="003C0334">
        <w:trPr>
          <w:trHeight w:val="417"/>
        </w:trPr>
        <w:tc>
          <w:tcPr>
            <w:tcW w:w="5322" w:type="dxa"/>
          </w:tcPr>
          <w:p w14:paraId="343EBE7E" w14:textId="72138E64" w:rsidR="007519CF" w:rsidRPr="00385BFA" w:rsidDel="00231CA6" w:rsidRDefault="00D750E0" w:rsidP="003C0334">
            <w:pPr>
              <w:suppressAutoHyphens w:val="0"/>
              <w:snapToGrid w:val="0"/>
              <w:rPr>
                <w:del w:id="1114" w:author="Рожкова Наталья Викторовна" w:date="2022-10-28T14:44:00Z"/>
                <w:rFonts w:ascii="Times New Roman" w:eastAsia="Calibri" w:hAnsi="Times New Roman" w:cs="Times New Roman"/>
                <w:b/>
                <w:bCs/>
                <w:kern w:val="0"/>
                <w:sz w:val="24"/>
                <w:szCs w:val="24"/>
                <w:lang w:eastAsia="ru-RU" w:bidi="ar-SA"/>
              </w:rPr>
            </w:pPr>
            <w:del w:id="1115" w:author="Рожкова Наталья Викторовна" w:date="2022-10-28T14:44:00Z">
              <w:r w:rsidDel="00231CA6">
                <w:rPr>
                  <w:rFonts w:ascii="Times New Roman" w:eastAsia="Calibri" w:hAnsi="Times New Roman" w:cs="Times New Roman"/>
                  <w:b/>
                  <w:bCs/>
                  <w:kern w:val="0"/>
                  <w:sz w:val="24"/>
                  <w:szCs w:val="24"/>
                  <w:lang w:eastAsia="ru-RU" w:bidi="ar-SA"/>
                </w:rPr>
                <w:delText>Генеральный</w:delText>
              </w:r>
              <w:r w:rsidRPr="00385BFA" w:rsidDel="00231CA6">
                <w:rPr>
                  <w:rFonts w:ascii="Times New Roman" w:eastAsia="Calibri" w:hAnsi="Times New Roman" w:cs="Times New Roman"/>
                  <w:b/>
                  <w:bCs/>
                  <w:kern w:val="0"/>
                  <w:sz w:val="24"/>
                  <w:szCs w:val="24"/>
                  <w:lang w:eastAsia="ru-RU" w:bidi="ar-SA"/>
                </w:rPr>
                <w:delText xml:space="preserve"> </w:delText>
              </w:r>
              <w:r w:rsidR="007519CF" w:rsidRPr="00385BFA" w:rsidDel="00231CA6">
                <w:rPr>
                  <w:rFonts w:ascii="Times New Roman" w:eastAsia="Calibri" w:hAnsi="Times New Roman" w:cs="Times New Roman"/>
                  <w:b/>
                  <w:bCs/>
                  <w:kern w:val="0"/>
                  <w:sz w:val="24"/>
                  <w:szCs w:val="24"/>
                  <w:lang w:eastAsia="ru-RU" w:bidi="ar-SA"/>
                </w:rPr>
                <w:delText>директор</w:delText>
              </w:r>
            </w:del>
          </w:p>
          <w:p w14:paraId="47A78611" w14:textId="05107CE3" w:rsidR="003C0334" w:rsidRPr="00F22215" w:rsidDel="00231CA6" w:rsidRDefault="003C0334" w:rsidP="003C0334">
            <w:pPr>
              <w:suppressAutoHyphens w:val="0"/>
              <w:snapToGrid w:val="0"/>
              <w:rPr>
                <w:del w:id="1116" w:author="Рожкова Наталья Викторовна" w:date="2022-10-28T14:44:00Z"/>
                <w:rFonts w:ascii="Times New Roman" w:eastAsia="Calibri" w:hAnsi="Times New Roman" w:cs="Times New Roman"/>
                <w:b/>
                <w:bCs/>
                <w:kern w:val="0"/>
                <w:sz w:val="24"/>
                <w:szCs w:val="24"/>
                <w:lang w:eastAsia="ru-RU" w:bidi="ar-SA"/>
              </w:rPr>
            </w:pPr>
            <w:del w:id="1117" w:author="Рожкова Наталья Викторовна" w:date="2022-10-28T14:44:00Z">
              <w:r w:rsidRPr="00F22215" w:rsidDel="00231CA6">
                <w:rPr>
                  <w:rFonts w:ascii="Times New Roman" w:eastAsia="Calibri" w:hAnsi="Times New Roman" w:cs="Times New Roman"/>
                  <w:b/>
                  <w:bCs/>
                  <w:kern w:val="0"/>
                  <w:sz w:val="24"/>
                  <w:szCs w:val="24"/>
                  <w:lang w:eastAsia="ru-RU" w:bidi="ar-SA"/>
                </w:rPr>
                <w:delText>ООО «</w:delText>
              </w:r>
              <w:r w:rsidR="00EF091A" w:rsidDel="00231CA6">
                <w:rPr>
                  <w:rFonts w:ascii="Times New Roman" w:eastAsia="Calibri" w:hAnsi="Times New Roman" w:cs="Times New Roman"/>
                  <w:b/>
                  <w:bCs/>
                  <w:kern w:val="0"/>
                  <w:sz w:val="24"/>
                  <w:szCs w:val="24"/>
                  <w:lang w:eastAsia="ru-RU" w:bidi="ar-SA"/>
                </w:rPr>
                <w:delText>САПСАН</w:delText>
              </w:r>
              <w:r w:rsidRPr="00F22215" w:rsidDel="00231CA6">
                <w:rPr>
                  <w:rFonts w:ascii="Times New Roman" w:eastAsia="Calibri" w:hAnsi="Times New Roman" w:cs="Times New Roman"/>
                  <w:b/>
                  <w:bCs/>
                  <w:kern w:val="0"/>
                  <w:sz w:val="24"/>
                  <w:szCs w:val="24"/>
                  <w:lang w:eastAsia="ru-RU" w:bidi="ar-SA"/>
                </w:rPr>
                <w:delText>»</w:delText>
              </w:r>
            </w:del>
          </w:p>
          <w:p w14:paraId="446F5BC9" w14:textId="6493C55D" w:rsidR="007519CF" w:rsidDel="00231CA6" w:rsidRDefault="007519CF" w:rsidP="003C0334">
            <w:pPr>
              <w:suppressAutoHyphens w:val="0"/>
              <w:snapToGrid w:val="0"/>
              <w:rPr>
                <w:del w:id="1118" w:author="Рожкова Наталья Викторовна" w:date="2022-10-28T14:44:00Z"/>
                <w:rFonts w:ascii="Times New Roman" w:eastAsia="Calibri" w:hAnsi="Times New Roman" w:cs="Times New Roman"/>
                <w:b/>
                <w:bCs/>
                <w:kern w:val="0"/>
                <w:sz w:val="24"/>
                <w:szCs w:val="24"/>
                <w:lang w:eastAsia="ru-RU" w:bidi="ar-SA"/>
              </w:rPr>
            </w:pPr>
          </w:p>
          <w:p w14:paraId="7F210947" w14:textId="77777777" w:rsidR="007519CF" w:rsidRDefault="007519CF" w:rsidP="003C0334">
            <w:pPr>
              <w:suppressAutoHyphens w:val="0"/>
              <w:snapToGrid w:val="0"/>
              <w:rPr>
                <w:ins w:id="1119" w:author="Рожкова Наталья Викторовна" w:date="2022-10-28T14:44:00Z"/>
                <w:rFonts w:ascii="Times New Roman" w:eastAsia="Calibri" w:hAnsi="Times New Roman" w:cs="Times New Roman"/>
                <w:b/>
                <w:bCs/>
                <w:kern w:val="0"/>
                <w:sz w:val="24"/>
                <w:szCs w:val="24"/>
                <w:lang w:eastAsia="ru-RU" w:bidi="ar-SA"/>
              </w:rPr>
            </w:pPr>
          </w:p>
          <w:p w14:paraId="140763C5" w14:textId="77777777" w:rsidR="00231CA6" w:rsidRDefault="00231CA6" w:rsidP="003C0334">
            <w:pPr>
              <w:suppressAutoHyphens w:val="0"/>
              <w:snapToGrid w:val="0"/>
              <w:rPr>
                <w:ins w:id="1120" w:author="Рожкова Наталья Викторовна" w:date="2022-10-28T14:44:00Z"/>
                <w:rFonts w:ascii="Times New Roman" w:eastAsia="Calibri" w:hAnsi="Times New Roman" w:cs="Times New Roman"/>
                <w:b/>
                <w:bCs/>
                <w:kern w:val="0"/>
                <w:sz w:val="24"/>
                <w:szCs w:val="24"/>
                <w:lang w:eastAsia="ru-RU" w:bidi="ar-SA"/>
              </w:rPr>
            </w:pPr>
          </w:p>
          <w:p w14:paraId="7A8B2E04" w14:textId="77777777" w:rsidR="00231CA6" w:rsidRDefault="00231CA6" w:rsidP="003C0334">
            <w:pPr>
              <w:suppressAutoHyphens w:val="0"/>
              <w:snapToGrid w:val="0"/>
              <w:rPr>
                <w:ins w:id="1121" w:author="Рожкова Наталья Викторовна" w:date="2022-10-28T14:44:00Z"/>
                <w:rFonts w:ascii="Times New Roman" w:eastAsia="Calibri" w:hAnsi="Times New Roman" w:cs="Times New Roman"/>
                <w:b/>
                <w:bCs/>
                <w:kern w:val="0"/>
                <w:sz w:val="24"/>
                <w:szCs w:val="24"/>
                <w:lang w:eastAsia="ru-RU" w:bidi="ar-SA"/>
              </w:rPr>
            </w:pPr>
          </w:p>
          <w:p w14:paraId="48714B29" w14:textId="77777777" w:rsidR="00231CA6" w:rsidRPr="00385BFA" w:rsidRDefault="00231CA6" w:rsidP="003C0334">
            <w:pPr>
              <w:suppressAutoHyphens w:val="0"/>
              <w:snapToGrid w:val="0"/>
              <w:rPr>
                <w:rFonts w:ascii="Times New Roman" w:eastAsia="Calibri" w:hAnsi="Times New Roman" w:cs="Times New Roman"/>
                <w:b/>
                <w:bCs/>
                <w:kern w:val="0"/>
                <w:sz w:val="24"/>
                <w:szCs w:val="24"/>
                <w:lang w:eastAsia="ru-RU" w:bidi="ar-SA"/>
              </w:rPr>
            </w:pPr>
          </w:p>
          <w:p w14:paraId="316DF223" w14:textId="77777777" w:rsidR="007519CF" w:rsidRPr="00385BFA" w:rsidRDefault="007519CF" w:rsidP="003C0334">
            <w:pPr>
              <w:suppressAutoHyphens w:val="0"/>
              <w:snapToGrid w:val="0"/>
              <w:rPr>
                <w:rFonts w:ascii="Times New Roman" w:eastAsia="Calibri" w:hAnsi="Times New Roman" w:cs="Times New Roman"/>
                <w:b/>
                <w:bCs/>
                <w:kern w:val="0"/>
                <w:sz w:val="24"/>
                <w:szCs w:val="24"/>
                <w:lang w:eastAsia="ru-RU" w:bidi="ar-SA"/>
              </w:rPr>
            </w:pPr>
          </w:p>
          <w:p w14:paraId="61EF009B" w14:textId="21EDC909" w:rsidR="007519CF" w:rsidRPr="00385BFA" w:rsidRDefault="007519CF" w:rsidP="003C0334">
            <w:pPr>
              <w:suppressAutoHyphens w:val="0"/>
              <w:snapToGrid w:val="0"/>
              <w:rPr>
                <w:rFonts w:ascii="Times New Roman" w:eastAsia="Calibri" w:hAnsi="Times New Roman" w:cs="Times New Roman"/>
                <w:b/>
                <w:bCs/>
                <w:kern w:val="0"/>
                <w:sz w:val="24"/>
                <w:szCs w:val="24"/>
                <w:lang w:eastAsia="ru-RU" w:bidi="ar-SA"/>
              </w:rPr>
            </w:pPr>
            <w:r w:rsidRPr="00385BFA">
              <w:rPr>
                <w:rFonts w:ascii="Times New Roman" w:eastAsia="Calibri" w:hAnsi="Times New Roman" w:cs="Times New Roman"/>
                <w:b/>
                <w:bCs/>
                <w:kern w:val="0"/>
                <w:sz w:val="24"/>
                <w:szCs w:val="24"/>
                <w:lang w:eastAsia="ru-RU" w:bidi="ar-SA"/>
              </w:rPr>
              <w:t xml:space="preserve">_____________________ </w:t>
            </w:r>
            <w:del w:id="1122" w:author="Рожкова Наталья Викторовна" w:date="2022-10-28T14:44:00Z">
              <w:r w:rsidR="00EF091A" w:rsidDel="00231CA6">
                <w:rPr>
                  <w:rFonts w:ascii="Times New Roman" w:eastAsia="Calibri" w:hAnsi="Times New Roman" w:cs="Times New Roman"/>
                  <w:b/>
                  <w:bCs/>
                  <w:kern w:val="0"/>
                  <w:sz w:val="24"/>
                  <w:szCs w:val="24"/>
                  <w:lang w:eastAsia="ru-RU" w:bidi="ar-SA"/>
                </w:rPr>
                <w:delText>А</w:delText>
              </w:r>
              <w:r w:rsidR="003C0334" w:rsidRPr="00F22215" w:rsidDel="00231CA6">
                <w:rPr>
                  <w:rFonts w:ascii="Times New Roman" w:eastAsia="Calibri" w:hAnsi="Times New Roman" w:cs="Times New Roman"/>
                  <w:b/>
                  <w:bCs/>
                  <w:kern w:val="0"/>
                  <w:sz w:val="24"/>
                  <w:szCs w:val="24"/>
                  <w:lang w:eastAsia="ru-RU" w:bidi="ar-SA"/>
                </w:rPr>
                <w:delText>.</w:delText>
              </w:r>
              <w:r w:rsidR="00EF091A" w:rsidDel="00231CA6">
                <w:rPr>
                  <w:rFonts w:ascii="Times New Roman" w:eastAsia="Calibri" w:hAnsi="Times New Roman" w:cs="Times New Roman"/>
                  <w:b/>
                  <w:bCs/>
                  <w:kern w:val="0"/>
                  <w:sz w:val="24"/>
                  <w:szCs w:val="24"/>
                  <w:lang w:eastAsia="ru-RU" w:bidi="ar-SA"/>
                </w:rPr>
                <w:delText>В</w:delText>
              </w:r>
              <w:r w:rsidR="003C0334" w:rsidRPr="00F22215" w:rsidDel="00231CA6">
                <w:rPr>
                  <w:rFonts w:ascii="Times New Roman" w:eastAsia="Calibri" w:hAnsi="Times New Roman" w:cs="Times New Roman"/>
                  <w:b/>
                  <w:bCs/>
                  <w:kern w:val="0"/>
                  <w:sz w:val="24"/>
                  <w:szCs w:val="24"/>
                  <w:lang w:eastAsia="ru-RU" w:bidi="ar-SA"/>
                </w:rPr>
                <w:delText xml:space="preserve">. </w:delText>
              </w:r>
              <w:r w:rsidR="00EF091A" w:rsidDel="00231CA6">
                <w:rPr>
                  <w:rFonts w:ascii="Times New Roman" w:eastAsia="Calibri" w:hAnsi="Times New Roman" w:cs="Times New Roman"/>
                  <w:b/>
                  <w:bCs/>
                  <w:kern w:val="0"/>
                  <w:sz w:val="24"/>
                  <w:szCs w:val="24"/>
                  <w:lang w:eastAsia="ru-RU" w:bidi="ar-SA"/>
                </w:rPr>
                <w:delText>Чебанов</w:delText>
              </w:r>
            </w:del>
            <w:ins w:id="1123" w:author="Рожкова Наталья Викторовна" w:date="2022-10-28T14:44:00Z">
              <w:r w:rsidR="00231CA6">
                <w:rPr>
                  <w:rFonts w:ascii="Times New Roman" w:eastAsia="Calibri" w:hAnsi="Times New Roman" w:cs="Times New Roman"/>
                  <w:b/>
                  <w:bCs/>
                  <w:kern w:val="0"/>
                  <w:sz w:val="24"/>
                  <w:szCs w:val="24"/>
                  <w:lang w:eastAsia="ru-RU" w:bidi="ar-SA"/>
                </w:rPr>
                <w:t>/______/</w:t>
              </w:r>
            </w:ins>
          </w:p>
          <w:p w14:paraId="28F7169F" w14:textId="77777777" w:rsidR="007519CF" w:rsidRPr="00D41AC6" w:rsidRDefault="007519CF" w:rsidP="003C0334">
            <w:pPr>
              <w:suppressAutoHyphens w:val="0"/>
              <w:snapToGrid w:val="0"/>
              <w:rPr>
                <w:rFonts w:ascii="Times New Roman" w:hAnsi="Times New Roman" w:cs="Times New Roman"/>
              </w:rPr>
            </w:pPr>
            <w:r w:rsidRPr="00385BFA">
              <w:rPr>
                <w:rFonts w:ascii="Times New Roman" w:eastAsia="Calibri" w:hAnsi="Times New Roman" w:cs="Times New Roman"/>
                <w:b/>
                <w:bCs/>
                <w:kern w:val="0"/>
                <w:sz w:val="24"/>
                <w:szCs w:val="24"/>
                <w:lang w:eastAsia="ru-RU" w:bidi="ar-SA"/>
              </w:rPr>
              <w:t>М.П.</w:t>
            </w:r>
          </w:p>
        </w:tc>
        <w:tc>
          <w:tcPr>
            <w:tcW w:w="4837" w:type="dxa"/>
          </w:tcPr>
          <w:p w14:paraId="2A2BA336" w14:textId="77777777" w:rsidR="007519CF" w:rsidRPr="005031F7" w:rsidRDefault="007519CF" w:rsidP="003C0334">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67211319" w14:textId="77777777" w:rsidR="007519CF" w:rsidRPr="005031F7" w:rsidRDefault="007519CF" w:rsidP="003C0334">
            <w:pPr>
              <w:autoSpaceDE w:val="0"/>
              <w:rPr>
                <w:rFonts w:ascii="Times New Roman" w:eastAsia="Times New Roman" w:hAnsi="Times New Roman" w:cs="Times New Roman"/>
                <w:b/>
                <w:kern w:val="0"/>
                <w:sz w:val="24"/>
                <w:szCs w:val="24"/>
                <w:lang w:eastAsia="ar-SA" w:bidi="ar-SA"/>
              </w:rPr>
            </w:pPr>
          </w:p>
          <w:p w14:paraId="7AE6A708" w14:textId="77777777" w:rsidR="007519CF" w:rsidRDefault="007519CF" w:rsidP="003C0334">
            <w:pPr>
              <w:autoSpaceDE w:val="0"/>
              <w:rPr>
                <w:rFonts w:ascii="Times New Roman" w:eastAsia="Times New Roman" w:hAnsi="Times New Roman" w:cs="Times New Roman"/>
                <w:b/>
                <w:kern w:val="0"/>
                <w:sz w:val="24"/>
                <w:szCs w:val="24"/>
                <w:lang w:eastAsia="ar-SA" w:bidi="ar-SA"/>
              </w:rPr>
            </w:pPr>
          </w:p>
          <w:p w14:paraId="7DA2CEE5" w14:textId="77777777" w:rsidR="007519CF" w:rsidRPr="005031F7" w:rsidRDefault="007519CF" w:rsidP="003C0334">
            <w:pPr>
              <w:autoSpaceDE w:val="0"/>
              <w:rPr>
                <w:rFonts w:ascii="Times New Roman" w:eastAsia="Times New Roman" w:hAnsi="Times New Roman" w:cs="Times New Roman"/>
                <w:b/>
                <w:kern w:val="0"/>
                <w:sz w:val="24"/>
                <w:szCs w:val="24"/>
                <w:lang w:eastAsia="ar-SA" w:bidi="ar-SA"/>
              </w:rPr>
            </w:pPr>
          </w:p>
          <w:p w14:paraId="69E82418" w14:textId="77777777" w:rsidR="007519CF" w:rsidRPr="005031F7" w:rsidRDefault="007519CF" w:rsidP="003C0334">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______________________ Н.С. Ильичев</w:t>
            </w:r>
          </w:p>
          <w:p w14:paraId="09BDA522" w14:textId="77777777" w:rsidR="007519CF" w:rsidRPr="00B3460B" w:rsidRDefault="007519CF" w:rsidP="003C0334">
            <w:pPr>
              <w:tabs>
                <w:tab w:val="left" w:pos="0"/>
                <w:tab w:val="left" w:pos="4820"/>
              </w:tabs>
              <w:rPr>
                <w:rFonts w:ascii="Times New Roman" w:hAnsi="Times New Roman" w:cs="Times New Roman"/>
                <w:b/>
                <w:bCs/>
                <w:sz w:val="24"/>
                <w:szCs w:val="24"/>
              </w:rPr>
            </w:pPr>
            <w:r w:rsidRPr="005031F7">
              <w:rPr>
                <w:rFonts w:ascii="Times New Roman" w:eastAsia="Times New Roman" w:hAnsi="Times New Roman" w:cs="Times New Roman"/>
                <w:b/>
                <w:kern w:val="0"/>
                <w:sz w:val="24"/>
                <w:szCs w:val="24"/>
                <w:lang w:eastAsia="ar-SA" w:bidi="ar-SA"/>
              </w:rPr>
              <w:t>М.П.</w:t>
            </w:r>
          </w:p>
        </w:tc>
      </w:tr>
    </w:tbl>
    <w:p w14:paraId="57E4898A" w14:textId="77777777" w:rsidR="007519CF" w:rsidRDefault="007519CF" w:rsidP="007519CF">
      <w:pPr>
        <w:tabs>
          <w:tab w:val="left" w:pos="780"/>
          <w:tab w:val="left" w:pos="5955"/>
        </w:tabs>
        <w:rPr>
          <w:rFonts w:ascii="Times New Roman" w:hAnsi="Times New Roman" w:cs="Times New Roman"/>
        </w:rPr>
      </w:pPr>
    </w:p>
    <w:p w14:paraId="757D671E" w14:textId="77777777" w:rsidR="007519CF" w:rsidRDefault="007519CF" w:rsidP="007519CF">
      <w:pPr>
        <w:tabs>
          <w:tab w:val="left" w:pos="780"/>
          <w:tab w:val="left" w:pos="5955"/>
        </w:tabs>
        <w:rPr>
          <w:rFonts w:ascii="Times New Roman" w:hAnsi="Times New Roman" w:cs="Times New Roman"/>
        </w:rPr>
      </w:pPr>
    </w:p>
    <w:p w14:paraId="533BF063" w14:textId="77777777" w:rsidR="003C0334" w:rsidRDefault="003C0334" w:rsidP="007519CF">
      <w:pPr>
        <w:tabs>
          <w:tab w:val="left" w:pos="780"/>
          <w:tab w:val="left" w:pos="5955"/>
        </w:tabs>
        <w:rPr>
          <w:rFonts w:ascii="Times New Roman" w:hAnsi="Times New Roman" w:cs="Times New Roman"/>
        </w:rPr>
      </w:pPr>
    </w:p>
    <w:p w14:paraId="3D81E87F" w14:textId="77777777" w:rsidR="003C0334" w:rsidRDefault="003C0334" w:rsidP="007519CF">
      <w:pPr>
        <w:tabs>
          <w:tab w:val="left" w:pos="780"/>
          <w:tab w:val="left" w:pos="5955"/>
        </w:tabs>
        <w:rPr>
          <w:rFonts w:ascii="Times New Roman" w:hAnsi="Times New Roman" w:cs="Times New Roman"/>
        </w:rPr>
      </w:pPr>
    </w:p>
    <w:p w14:paraId="3BC12482" w14:textId="77777777" w:rsidR="003C0334" w:rsidRDefault="003C0334" w:rsidP="007519CF">
      <w:pPr>
        <w:tabs>
          <w:tab w:val="left" w:pos="780"/>
          <w:tab w:val="left" w:pos="5955"/>
        </w:tabs>
        <w:rPr>
          <w:rFonts w:ascii="Times New Roman" w:hAnsi="Times New Roman" w:cs="Times New Roman"/>
        </w:rPr>
      </w:pPr>
    </w:p>
    <w:p w14:paraId="7BA256EE" w14:textId="77777777" w:rsidR="003C0334" w:rsidRDefault="003C0334" w:rsidP="007519CF">
      <w:pPr>
        <w:tabs>
          <w:tab w:val="left" w:pos="780"/>
          <w:tab w:val="left" w:pos="5955"/>
        </w:tabs>
        <w:rPr>
          <w:rFonts w:ascii="Times New Roman" w:hAnsi="Times New Roman" w:cs="Times New Roman"/>
        </w:rPr>
      </w:pPr>
    </w:p>
    <w:p w14:paraId="1DEDE226" w14:textId="77777777" w:rsidR="003C0334" w:rsidRDefault="003C0334" w:rsidP="007519CF">
      <w:pPr>
        <w:tabs>
          <w:tab w:val="left" w:pos="780"/>
          <w:tab w:val="left" w:pos="5955"/>
        </w:tabs>
        <w:rPr>
          <w:rFonts w:ascii="Times New Roman" w:hAnsi="Times New Roman" w:cs="Times New Roman"/>
        </w:rPr>
      </w:pPr>
    </w:p>
    <w:p w14:paraId="2EE1A9D6" w14:textId="77777777" w:rsidR="007519CF" w:rsidRDefault="007519CF" w:rsidP="00BF3F06">
      <w:pPr>
        <w:suppressAutoHyphens w:val="0"/>
        <w:rPr>
          <w:rFonts w:ascii="Times New Roman" w:hAnsi="Times New Roman" w:cs="Times New Roman"/>
          <w:bCs/>
          <w:kern w:val="36"/>
          <w:sz w:val="24"/>
          <w:szCs w:val="24"/>
        </w:rPr>
      </w:pPr>
    </w:p>
    <w:p w14:paraId="780215EF" w14:textId="22D1DCAB" w:rsidR="00D665F4" w:rsidRPr="00817C15" w:rsidRDefault="00D665F4" w:rsidP="00BF3F06">
      <w:pPr>
        <w:jc w:val="center"/>
        <w:rPr>
          <w:rFonts w:ascii="Times New Roman" w:hAnsi="Times New Roman" w:cs="Times New Roman"/>
          <w:sz w:val="26"/>
          <w:szCs w:val="26"/>
        </w:rPr>
      </w:pPr>
    </w:p>
    <w:sectPr w:rsidR="00D665F4" w:rsidRPr="00817C15" w:rsidSect="006E0609">
      <w:headerReference w:type="default" r:id="rId8"/>
      <w:footerReference w:type="default" r:id="rId9"/>
      <w:pgSz w:w="11906" w:h="16838"/>
      <w:pgMar w:top="1135" w:right="849" w:bottom="568" w:left="993"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05C9D" w14:textId="77777777" w:rsidR="00C61E65" w:rsidRDefault="00C61E65">
      <w:r>
        <w:separator/>
      </w:r>
    </w:p>
  </w:endnote>
  <w:endnote w:type="continuationSeparator" w:id="0">
    <w:p w14:paraId="4BF21882" w14:textId="77777777" w:rsidR="00C61E65" w:rsidRDefault="00C6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861A" w14:textId="77777777" w:rsidR="00C61E65" w:rsidRPr="00903B2C" w:rsidRDefault="00C61E65">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4C76B" w14:textId="77777777" w:rsidR="00C61E65" w:rsidRDefault="00C61E65">
      <w:r>
        <w:separator/>
      </w:r>
    </w:p>
  </w:footnote>
  <w:footnote w:type="continuationSeparator" w:id="0">
    <w:p w14:paraId="4552BE8E" w14:textId="77777777" w:rsidR="00C61E65" w:rsidRDefault="00C61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581628"/>
      <w:docPartObj>
        <w:docPartGallery w:val="Page Numbers (Top of Page)"/>
        <w:docPartUnique/>
      </w:docPartObj>
    </w:sdtPr>
    <w:sdtEndPr>
      <w:rPr>
        <w:rFonts w:ascii="Times New Roman" w:hAnsi="Times New Roman" w:cs="Times New Roman"/>
        <w:sz w:val="24"/>
      </w:rPr>
    </w:sdtEndPr>
    <w:sdtContent>
      <w:p w14:paraId="3CC2A352" w14:textId="1696E282" w:rsidR="00C61E65" w:rsidRPr="00434608" w:rsidRDefault="00C61E65">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231CA6">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371D7"/>
    <w:multiLevelType w:val="hybridMultilevel"/>
    <w:tmpl w:val="6228E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nsid w:val="19D4223A"/>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DC00D8"/>
    <w:multiLevelType w:val="hybridMultilevel"/>
    <w:tmpl w:val="19CC1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752A4"/>
    <w:multiLevelType w:val="multilevel"/>
    <w:tmpl w:val="9D8EC35E"/>
    <w:lvl w:ilvl="0">
      <w:start w:val="7"/>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45C1C15"/>
    <w:multiLevelType w:val="hybridMultilevel"/>
    <w:tmpl w:val="02967A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362977"/>
    <w:multiLevelType w:val="multilevel"/>
    <w:tmpl w:val="CF823D3C"/>
    <w:lvl w:ilvl="0">
      <w:start w:val="7"/>
      <w:numFmt w:val="decimal"/>
      <w:lvlText w:val="%1."/>
      <w:lvlJc w:val="left"/>
      <w:pPr>
        <w:ind w:left="360" w:hanging="360"/>
      </w:pPr>
      <w:rPr>
        <w:rFonts w:cs="Times New Roman" w:hint="default"/>
      </w:rPr>
    </w:lvl>
    <w:lvl w:ilvl="1">
      <w:start w:val="1"/>
      <w:numFmt w:val="decimal"/>
      <w:lvlText w:val="5.%2."/>
      <w:lvlJc w:val="left"/>
      <w:pPr>
        <w:ind w:firstLine="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9"/>
  </w:num>
  <w:num w:numId="4">
    <w:abstractNumId w:val="15"/>
  </w:num>
  <w:num w:numId="5">
    <w:abstractNumId w:val="17"/>
  </w:num>
  <w:num w:numId="6">
    <w:abstractNumId w:val="18"/>
  </w:num>
  <w:num w:numId="7">
    <w:abstractNumId w:val="24"/>
  </w:num>
  <w:num w:numId="8">
    <w:abstractNumId w:val="16"/>
  </w:num>
  <w:num w:numId="9">
    <w:abstractNumId w:val="14"/>
  </w:num>
  <w:num w:numId="10">
    <w:abstractNumId w:val="13"/>
  </w:num>
  <w:num w:numId="11">
    <w:abstractNumId w:val="21"/>
  </w:num>
  <w:num w:numId="12">
    <w:abstractNumId w:val="23"/>
  </w:num>
  <w:num w:numId="13">
    <w:abstractNumId w:val="5"/>
  </w:num>
  <w:num w:numId="14">
    <w:abstractNumId w:val="2"/>
  </w:num>
  <w:num w:numId="15">
    <w:abstractNumId w:val="11"/>
  </w:num>
  <w:num w:numId="16">
    <w:abstractNumId w:val="9"/>
  </w:num>
  <w:num w:numId="17">
    <w:abstractNumId w:val="20"/>
  </w:num>
  <w:num w:numId="18">
    <w:abstractNumId w:val="22"/>
  </w:num>
  <w:num w:numId="19">
    <w:abstractNumId w:val="8"/>
  </w:num>
  <w:num w:numId="20">
    <w:abstractNumId w:val="12"/>
  </w:num>
  <w:num w:numId="21">
    <w:abstractNumId w:val="4"/>
  </w:num>
  <w:num w:numId="22">
    <w:abstractNumId w:val="6"/>
  </w:num>
  <w:num w:numId="23">
    <w:abstractNumId w:val="10"/>
  </w:num>
  <w:num w:numId="24">
    <w:abstractNumId w:val="3"/>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жкова Наталья Викторовна">
    <w15:presenceInfo w15:providerId="AD" w15:userId="S-1-5-21-838337174-3044543025-28248376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5439"/>
    <w:rsid w:val="000065E7"/>
    <w:rsid w:val="00006795"/>
    <w:rsid w:val="000074C9"/>
    <w:rsid w:val="000115BE"/>
    <w:rsid w:val="000126AD"/>
    <w:rsid w:val="00020A3A"/>
    <w:rsid w:val="00020ACA"/>
    <w:rsid w:val="00021C15"/>
    <w:rsid w:val="00022677"/>
    <w:rsid w:val="00026799"/>
    <w:rsid w:val="00027828"/>
    <w:rsid w:val="00027FD6"/>
    <w:rsid w:val="00031AE1"/>
    <w:rsid w:val="00031FCC"/>
    <w:rsid w:val="000330BD"/>
    <w:rsid w:val="000347B0"/>
    <w:rsid w:val="00034DF4"/>
    <w:rsid w:val="00036C65"/>
    <w:rsid w:val="00040DAD"/>
    <w:rsid w:val="00045A7B"/>
    <w:rsid w:val="00045AFB"/>
    <w:rsid w:val="000469F3"/>
    <w:rsid w:val="000505CA"/>
    <w:rsid w:val="00050964"/>
    <w:rsid w:val="00050969"/>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87EE2"/>
    <w:rsid w:val="00090D8E"/>
    <w:rsid w:val="00092773"/>
    <w:rsid w:val="00093DE6"/>
    <w:rsid w:val="000946F8"/>
    <w:rsid w:val="000967D3"/>
    <w:rsid w:val="000A1CF3"/>
    <w:rsid w:val="000A2421"/>
    <w:rsid w:val="000A2EDD"/>
    <w:rsid w:val="000A328E"/>
    <w:rsid w:val="000A4C87"/>
    <w:rsid w:val="000B0576"/>
    <w:rsid w:val="000B1B33"/>
    <w:rsid w:val="000B2553"/>
    <w:rsid w:val="000B2C2C"/>
    <w:rsid w:val="000B4091"/>
    <w:rsid w:val="000B4383"/>
    <w:rsid w:val="000B5461"/>
    <w:rsid w:val="000B5F8C"/>
    <w:rsid w:val="000B6BE2"/>
    <w:rsid w:val="000B716C"/>
    <w:rsid w:val="000C0425"/>
    <w:rsid w:val="000C3340"/>
    <w:rsid w:val="000C3CA9"/>
    <w:rsid w:val="000C6A18"/>
    <w:rsid w:val="000C6D02"/>
    <w:rsid w:val="000D04C1"/>
    <w:rsid w:val="000D3F17"/>
    <w:rsid w:val="000D4E34"/>
    <w:rsid w:val="000D759F"/>
    <w:rsid w:val="000E03F7"/>
    <w:rsid w:val="000E05B4"/>
    <w:rsid w:val="000E42EF"/>
    <w:rsid w:val="000F1CDA"/>
    <w:rsid w:val="000F22C0"/>
    <w:rsid w:val="000F2507"/>
    <w:rsid w:val="000F356E"/>
    <w:rsid w:val="000F3CCF"/>
    <w:rsid w:val="000F70C5"/>
    <w:rsid w:val="000F72DD"/>
    <w:rsid w:val="00100E42"/>
    <w:rsid w:val="001016E3"/>
    <w:rsid w:val="00104B1E"/>
    <w:rsid w:val="00111201"/>
    <w:rsid w:val="00111DB2"/>
    <w:rsid w:val="001136A3"/>
    <w:rsid w:val="0011590E"/>
    <w:rsid w:val="001163F0"/>
    <w:rsid w:val="001170AB"/>
    <w:rsid w:val="00117B6B"/>
    <w:rsid w:val="00123D81"/>
    <w:rsid w:val="00126E4B"/>
    <w:rsid w:val="00130416"/>
    <w:rsid w:val="00130BF4"/>
    <w:rsid w:val="00133CB5"/>
    <w:rsid w:val="00135E96"/>
    <w:rsid w:val="00136303"/>
    <w:rsid w:val="001364E6"/>
    <w:rsid w:val="001410FB"/>
    <w:rsid w:val="0014118A"/>
    <w:rsid w:val="00143914"/>
    <w:rsid w:val="00147279"/>
    <w:rsid w:val="00147299"/>
    <w:rsid w:val="001477AE"/>
    <w:rsid w:val="00151FE6"/>
    <w:rsid w:val="0015380F"/>
    <w:rsid w:val="00154EE8"/>
    <w:rsid w:val="0015550B"/>
    <w:rsid w:val="00161141"/>
    <w:rsid w:val="00161FF0"/>
    <w:rsid w:val="001705AD"/>
    <w:rsid w:val="00170741"/>
    <w:rsid w:val="001721F9"/>
    <w:rsid w:val="001723CA"/>
    <w:rsid w:val="00173EDC"/>
    <w:rsid w:val="0017693C"/>
    <w:rsid w:val="00177EFE"/>
    <w:rsid w:val="001817D1"/>
    <w:rsid w:val="001871FC"/>
    <w:rsid w:val="00187F6E"/>
    <w:rsid w:val="00192EE1"/>
    <w:rsid w:val="001A1046"/>
    <w:rsid w:val="001A15BA"/>
    <w:rsid w:val="001A27B9"/>
    <w:rsid w:val="001A305F"/>
    <w:rsid w:val="001A3CC8"/>
    <w:rsid w:val="001A47C0"/>
    <w:rsid w:val="001A65C4"/>
    <w:rsid w:val="001B11B8"/>
    <w:rsid w:val="001B60E8"/>
    <w:rsid w:val="001B762F"/>
    <w:rsid w:val="001C2CE8"/>
    <w:rsid w:val="001C5298"/>
    <w:rsid w:val="001C55CD"/>
    <w:rsid w:val="001D23C4"/>
    <w:rsid w:val="001D4C38"/>
    <w:rsid w:val="001D5767"/>
    <w:rsid w:val="001D6B85"/>
    <w:rsid w:val="001E07BE"/>
    <w:rsid w:val="001E0BAE"/>
    <w:rsid w:val="001E1F4F"/>
    <w:rsid w:val="001E2B75"/>
    <w:rsid w:val="001E389C"/>
    <w:rsid w:val="001E3BD8"/>
    <w:rsid w:val="001F4743"/>
    <w:rsid w:val="001F4C2F"/>
    <w:rsid w:val="001F554C"/>
    <w:rsid w:val="001F5DBA"/>
    <w:rsid w:val="0020260E"/>
    <w:rsid w:val="00202A57"/>
    <w:rsid w:val="00203FE9"/>
    <w:rsid w:val="0020530A"/>
    <w:rsid w:val="00205402"/>
    <w:rsid w:val="00207EB8"/>
    <w:rsid w:val="002134E1"/>
    <w:rsid w:val="002138EC"/>
    <w:rsid w:val="00214708"/>
    <w:rsid w:val="00214D99"/>
    <w:rsid w:val="0021681A"/>
    <w:rsid w:val="00224A87"/>
    <w:rsid w:val="00224E99"/>
    <w:rsid w:val="00231CA6"/>
    <w:rsid w:val="00231F56"/>
    <w:rsid w:val="00233E52"/>
    <w:rsid w:val="00236FCE"/>
    <w:rsid w:val="00240137"/>
    <w:rsid w:val="00241DBF"/>
    <w:rsid w:val="0024218B"/>
    <w:rsid w:val="00243171"/>
    <w:rsid w:val="0024449F"/>
    <w:rsid w:val="00246B6F"/>
    <w:rsid w:val="00247EA7"/>
    <w:rsid w:val="00254053"/>
    <w:rsid w:val="002553A6"/>
    <w:rsid w:val="00256CF6"/>
    <w:rsid w:val="002604F0"/>
    <w:rsid w:val="0026093C"/>
    <w:rsid w:val="0026195C"/>
    <w:rsid w:val="0026396B"/>
    <w:rsid w:val="00264620"/>
    <w:rsid w:val="00267E6C"/>
    <w:rsid w:val="00274570"/>
    <w:rsid w:val="00274A42"/>
    <w:rsid w:val="002766DB"/>
    <w:rsid w:val="002802CA"/>
    <w:rsid w:val="002839A6"/>
    <w:rsid w:val="0028758E"/>
    <w:rsid w:val="00294EE1"/>
    <w:rsid w:val="00295843"/>
    <w:rsid w:val="002A086E"/>
    <w:rsid w:val="002A0E63"/>
    <w:rsid w:val="002A4C2A"/>
    <w:rsid w:val="002A55BD"/>
    <w:rsid w:val="002B069C"/>
    <w:rsid w:val="002B1069"/>
    <w:rsid w:val="002B1C98"/>
    <w:rsid w:val="002B2303"/>
    <w:rsid w:val="002B3035"/>
    <w:rsid w:val="002B52B3"/>
    <w:rsid w:val="002C0539"/>
    <w:rsid w:val="002C0BC9"/>
    <w:rsid w:val="002C14DE"/>
    <w:rsid w:val="002C2B80"/>
    <w:rsid w:val="002C676D"/>
    <w:rsid w:val="002C6FCF"/>
    <w:rsid w:val="002D06DC"/>
    <w:rsid w:val="002D0CF8"/>
    <w:rsid w:val="002D19A8"/>
    <w:rsid w:val="002D2563"/>
    <w:rsid w:val="002D3325"/>
    <w:rsid w:val="002D49C7"/>
    <w:rsid w:val="002E0E2F"/>
    <w:rsid w:val="002E1012"/>
    <w:rsid w:val="002E1BA7"/>
    <w:rsid w:val="002E1D7F"/>
    <w:rsid w:val="002E48FF"/>
    <w:rsid w:val="002E517A"/>
    <w:rsid w:val="002E67C1"/>
    <w:rsid w:val="002F09CD"/>
    <w:rsid w:val="002F121B"/>
    <w:rsid w:val="002F222C"/>
    <w:rsid w:val="002F499D"/>
    <w:rsid w:val="002F50AF"/>
    <w:rsid w:val="002F6C47"/>
    <w:rsid w:val="00301129"/>
    <w:rsid w:val="003062B0"/>
    <w:rsid w:val="003072C0"/>
    <w:rsid w:val="0030751C"/>
    <w:rsid w:val="00310577"/>
    <w:rsid w:val="00315CFD"/>
    <w:rsid w:val="00320DBF"/>
    <w:rsid w:val="00321F02"/>
    <w:rsid w:val="00325E02"/>
    <w:rsid w:val="0032723D"/>
    <w:rsid w:val="0033108C"/>
    <w:rsid w:val="00332675"/>
    <w:rsid w:val="00334CAC"/>
    <w:rsid w:val="00335B86"/>
    <w:rsid w:val="00335E30"/>
    <w:rsid w:val="00342BD1"/>
    <w:rsid w:val="00344C2B"/>
    <w:rsid w:val="00345BEF"/>
    <w:rsid w:val="0035138E"/>
    <w:rsid w:val="00352589"/>
    <w:rsid w:val="00353311"/>
    <w:rsid w:val="003549A0"/>
    <w:rsid w:val="0035529C"/>
    <w:rsid w:val="00355D7D"/>
    <w:rsid w:val="003576AC"/>
    <w:rsid w:val="0036245A"/>
    <w:rsid w:val="0036647E"/>
    <w:rsid w:val="0037125F"/>
    <w:rsid w:val="00380CDB"/>
    <w:rsid w:val="00380F5D"/>
    <w:rsid w:val="00385BFA"/>
    <w:rsid w:val="003868FC"/>
    <w:rsid w:val="00392F57"/>
    <w:rsid w:val="003936AC"/>
    <w:rsid w:val="003941AA"/>
    <w:rsid w:val="003A0ECC"/>
    <w:rsid w:val="003A2516"/>
    <w:rsid w:val="003A2937"/>
    <w:rsid w:val="003B0171"/>
    <w:rsid w:val="003B0914"/>
    <w:rsid w:val="003B7075"/>
    <w:rsid w:val="003B7B00"/>
    <w:rsid w:val="003C0334"/>
    <w:rsid w:val="003C1709"/>
    <w:rsid w:val="003C18AB"/>
    <w:rsid w:val="003C1AED"/>
    <w:rsid w:val="003C2E81"/>
    <w:rsid w:val="003C5D86"/>
    <w:rsid w:val="003D3761"/>
    <w:rsid w:val="003D51CF"/>
    <w:rsid w:val="003D5640"/>
    <w:rsid w:val="003E2418"/>
    <w:rsid w:val="003F6590"/>
    <w:rsid w:val="003F74F9"/>
    <w:rsid w:val="004002CA"/>
    <w:rsid w:val="00400D59"/>
    <w:rsid w:val="0040107B"/>
    <w:rsid w:val="00401981"/>
    <w:rsid w:val="004043C0"/>
    <w:rsid w:val="0040458D"/>
    <w:rsid w:val="00405119"/>
    <w:rsid w:val="00405285"/>
    <w:rsid w:val="004069D6"/>
    <w:rsid w:val="00412226"/>
    <w:rsid w:val="004123FA"/>
    <w:rsid w:val="004135C2"/>
    <w:rsid w:val="00413814"/>
    <w:rsid w:val="00414BFB"/>
    <w:rsid w:val="004169D0"/>
    <w:rsid w:val="00417B91"/>
    <w:rsid w:val="00417E61"/>
    <w:rsid w:val="00420682"/>
    <w:rsid w:val="00421424"/>
    <w:rsid w:val="0042260C"/>
    <w:rsid w:val="00425B1A"/>
    <w:rsid w:val="004265E3"/>
    <w:rsid w:val="00427DB0"/>
    <w:rsid w:val="00430BE3"/>
    <w:rsid w:val="0043122C"/>
    <w:rsid w:val="00434608"/>
    <w:rsid w:val="0043524E"/>
    <w:rsid w:val="00435316"/>
    <w:rsid w:val="00435BB2"/>
    <w:rsid w:val="004366A7"/>
    <w:rsid w:val="00441AB0"/>
    <w:rsid w:val="00442308"/>
    <w:rsid w:val="004435CA"/>
    <w:rsid w:val="00446462"/>
    <w:rsid w:val="00446E83"/>
    <w:rsid w:val="00450847"/>
    <w:rsid w:val="00450FC6"/>
    <w:rsid w:val="00451FEB"/>
    <w:rsid w:val="0045697C"/>
    <w:rsid w:val="00462CFA"/>
    <w:rsid w:val="004729D7"/>
    <w:rsid w:val="0047322C"/>
    <w:rsid w:val="0047340A"/>
    <w:rsid w:val="004776BB"/>
    <w:rsid w:val="00480F1E"/>
    <w:rsid w:val="004821F6"/>
    <w:rsid w:val="00483770"/>
    <w:rsid w:val="00483860"/>
    <w:rsid w:val="00485C76"/>
    <w:rsid w:val="00486363"/>
    <w:rsid w:val="00490321"/>
    <w:rsid w:val="00493C04"/>
    <w:rsid w:val="004974DD"/>
    <w:rsid w:val="0049757B"/>
    <w:rsid w:val="00497599"/>
    <w:rsid w:val="004A0DC8"/>
    <w:rsid w:val="004A2916"/>
    <w:rsid w:val="004A2B28"/>
    <w:rsid w:val="004A41D9"/>
    <w:rsid w:val="004B046F"/>
    <w:rsid w:val="004B3676"/>
    <w:rsid w:val="004B37D7"/>
    <w:rsid w:val="004B4487"/>
    <w:rsid w:val="004B6A67"/>
    <w:rsid w:val="004B7591"/>
    <w:rsid w:val="004C167A"/>
    <w:rsid w:val="004C1CCA"/>
    <w:rsid w:val="004D5191"/>
    <w:rsid w:val="004D5DD2"/>
    <w:rsid w:val="004E09B2"/>
    <w:rsid w:val="004E69E6"/>
    <w:rsid w:val="004E6BDD"/>
    <w:rsid w:val="004E6D9C"/>
    <w:rsid w:val="004E7C2A"/>
    <w:rsid w:val="004F2C30"/>
    <w:rsid w:val="004F4317"/>
    <w:rsid w:val="004F5513"/>
    <w:rsid w:val="004F5982"/>
    <w:rsid w:val="004F60F5"/>
    <w:rsid w:val="004F70DD"/>
    <w:rsid w:val="00500ED7"/>
    <w:rsid w:val="005010CA"/>
    <w:rsid w:val="0050264F"/>
    <w:rsid w:val="005031F7"/>
    <w:rsid w:val="00504C0E"/>
    <w:rsid w:val="00506E09"/>
    <w:rsid w:val="005073E9"/>
    <w:rsid w:val="005076AB"/>
    <w:rsid w:val="00507C8E"/>
    <w:rsid w:val="00510720"/>
    <w:rsid w:val="00510E6C"/>
    <w:rsid w:val="00511D3A"/>
    <w:rsid w:val="005125A9"/>
    <w:rsid w:val="00513084"/>
    <w:rsid w:val="00514E22"/>
    <w:rsid w:val="005204DD"/>
    <w:rsid w:val="00521A69"/>
    <w:rsid w:val="00523065"/>
    <w:rsid w:val="00536ADC"/>
    <w:rsid w:val="005409BA"/>
    <w:rsid w:val="00544F32"/>
    <w:rsid w:val="00551861"/>
    <w:rsid w:val="00552CD6"/>
    <w:rsid w:val="0055396C"/>
    <w:rsid w:val="00553F9B"/>
    <w:rsid w:val="00554F6B"/>
    <w:rsid w:val="005554F0"/>
    <w:rsid w:val="00555D94"/>
    <w:rsid w:val="00557942"/>
    <w:rsid w:val="005616EC"/>
    <w:rsid w:val="00562985"/>
    <w:rsid w:val="00562D61"/>
    <w:rsid w:val="00562EC3"/>
    <w:rsid w:val="00563189"/>
    <w:rsid w:val="005679C2"/>
    <w:rsid w:val="00567ADF"/>
    <w:rsid w:val="00571CFF"/>
    <w:rsid w:val="005728CE"/>
    <w:rsid w:val="00575304"/>
    <w:rsid w:val="0057608F"/>
    <w:rsid w:val="005778DC"/>
    <w:rsid w:val="00581C7B"/>
    <w:rsid w:val="00582E22"/>
    <w:rsid w:val="0058335E"/>
    <w:rsid w:val="00584334"/>
    <w:rsid w:val="00584F09"/>
    <w:rsid w:val="00590748"/>
    <w:rsid w:val="00594689"/>
    <w:rsid w:val="00595A11"/>
    <w:rsid w:val="00595DBC"/>
    <w:rsid w:val="00595DDA"/>
    <w:rsid w:val="00596D1F"/>
    <w:rsid w:val="005A089A"/>
    <w:rsid w:val="005A1006"/>
    <w:rsid w:val="005A1210"/>
    <w:rsid w:val="005A2076"/>
    <w:rsid w:val="005A23F4"/>
    <w:rsid w:val="005A4762"/>
    <w:rsid w:val="005A485D"/>
    <w:rsid w:val="005B0771"/>
    <w:rsid w:val="005B3A66"/>
    <w:rsid w:val="005C3DB7"/>
    <w:rsid w:val="005C475A"/>
    <w:rsid w:val="005D46E9"/>
    <w:rsid w:val="005D49AE"/>
    <w:rsid w:val="005D768B"/>
    <w:rsid w:val="005D773A"/>
    <w:rsid w:val="005E1D37"/>
    <w:rsid w:val="005E3CD8"/>
    <w:rsid w:val="005E4892"/>
    <w:rsid w:val="005E67A3"/>
    <w:rsid w:val="005E6E1E"/>
    <w:rsid w:val="005E791A"/>
    <w:rsid w:val="005F3F84"/>
    <w:rsid w:val="005F60B0"/>
    <w:rsid w:val="005F7489"/>
    <w:rsid w:val="006003FE"/>
    <w:rsid w:val="00603437"/>
    <w:rsid w:val="00606B8C"/>
    <w:rsid w:val="0060743F"/>
    <w:rsid w:val="00610226"/>
    <w:rsid w:val="00613E29"/>
    <w:rsid w:val="00615353"/>
    <w:rsid w:val="0062424A"/>
    <w:rsid w:val="00625575"/>
    <w:rsid w:val="00625FBF"/>
    <w:rsid w:val="00626F33"/>
    <w:rsid w:val="00627614"/>
    <w:rsid w:val="00632822"/>
    <w:rsid w:val="006332A3"/>
    <w:rsid w:val="0063527D"/>
    <w:rsid w:val="00635C14"/>
    <w:rsid w:val="00636406"/>
    <w:rsid w:val="0063768F"/>
    <w:rsid w:val="00640861"/>
    <w:rsid w:val="0064101B"/>
    <w:rsid w:val="00641877"/>
    <w:rsid w:val="00641D49"/>
    <w:rsid w:val="0064215A"/>
    <w:rsid w:val="00644C54"/>
    <w:rsid w:val="006466F3"/>
    <w:rsid w:val="00647350"/>
    <w:rsid w:val="00647EA6"/>
    <w:rsid w:val="00650115"/>
    <w:rsid w:val="00650465"/>
    <w:rsid w:val="00651061"/>
    <w:rsid w:val="0065270B"/>
    <w:rsid w:val="0065330E"/>
    <w:rsid w:val="00653EB0"/>
    <w:rsid w:val="006543EC"/>
    <w:rsid w:val="00654FDC"/>
    <w:rsid w:val="006679AA"/>
    <w:rsid w:val="0067303F"/>
    <w:rsid w:val="00674F99"/>
    <w:rsid w:val="00675499"/>
    <w:rsid w:val="00675D12"/>
    <w:rsid w:val="00676018"/>
    <w:rsid w:val="00677B99"/>
    <w:rsid w:val="00680188"/>
    <w:rsid w:val="006806C0"/>
    <w:rsid w:val="00680878"/>
    <w:rsid w:val="00681251"/>
    <w:rsid w:val="00681EFC"/>
    <w:rsid w:val="00685089"/>
    <w:rsid w:val="00686DEE"/>
    <w:rsid w:val="006902A6"/>
    <w:rsid w:val="0069170B"/>
    <w:rsid w:val="006935EF"/>
    <w:rsid w:val="00694DEC"/>
    <w:rsid w:val="00695800"/>
    <w:rsid w:val="0069673F"/>
    <w:rsid w:val="0069731A"/>
    <w:rsid w:val="006A1E13"/>
    <w:rsid w:val="006A6231"/>
    <w:rsid w:val="006A67E1"/>
    <w:rsid w:val="006A7866"/>
    <w:rsid w:val="006B1C97"/>
    <w:rsid w:val="006B297B"/>
    <w:rsid w:val="006B38FA"/>
    <w:rsid w:val="006B5AEE"/>
    <w:rsid w:val="006B6947"/>
    <w:rsid w:val="006B7DF3"/>
    <w:rsid w:val="006C1F6E"/>
    <w:rsid w:val="006C2068"/>
    <w:rsid w:val="006C2620"/>
    <w:rsid w:val="006C33BB"/>
    <w:rsid w:val="006C6F8F"/>
    <w:rsid w:val="006C7481"/>
    <w:rsid w:val="006D14CC"/>
    <w:rsid w:val="006D1F0E"/>
    <w:rsid w:val="006D2380"/>
    <w:rsid w:val="006D27DF"/>
    <w:rsid w:val="006D28C8"/>
    <w:rsid w:val="006E008F"/>
    <w:rsid w:val="006E0609"/>
    <w:rsid w:val="006E162E"/>
    <w:rsid w:val="006E7571"/>
    <w:rsid w:val="006E7D3E"/>
    <w:rsid w:val="006F321B"/>
    <w:rsid w:val="006F3450"/>
    <w:rsid w:val="006F387A"/>
    <w:rsid w:val="006F54C9"/>
    <w:rsid w:val="00700A3F"/>
    <w:rsid w:val="007012E6"/>
    <w:rsid w:val="007015B9"/>
    <w:rsid w:val="00701CE7"/>
    <w:rsid w:val="00703F87"/>
    <w:rsid w:val="007109FA"/>
    <w:rsid w:val="00711872"/>
    <w:rsid w:val="00711B2E"/>
    <w:rsid w:val="00714D34"/>
    <w:rsid w:val="00716D12"/>
    <w:rsid w:val="00717F64"/>
    <w:rsid w:val="0072022C"/>
    <w:rsid w:val="0072033B"/>
    <w:rsid w:val="00725FFE"/>
    <w:rsid w:val="00727510"/>
    <w:rsid w:val="00727B61"/>
    <w:rsid w:val="00731CC3"/>
    <w:rsid w:val="00732996"/>
    <w:rsid w:val="00734096"/>
    <w:rsid w:val="00736033"/>
    <w:rsid w:val="007365A4"/>
    <w:rsid w:val="007519CF"/>
    <w:rsid w:val="0075542D"/>
    <w:rsid w:val="007620D1"/>
    <w:rsid w:val="00763EE8"/>
    <w:rsid w:val="007734D3"/>
    <w:rsid w:val="007740A7"/>
    <w:rsid w:val="0078049B"/>
    <w:rsid w:val="00786772"/>
    <w:rsid w:val="00790D6D"/>
    <w:rsid w:val="00790F04"/>
    <w:rsid w:val="0079248B"/>
    <w:rsid w:val="00792A60"/>
    <w:rsid w:val="00793992"/>
    <w:rsid w:val="00793C4E"/>
    <w:rsid w:val="007A3E91"/>
    <w:rsid w:val="007A68C5"/>
    <w:rsid w:val="007B090B"/>
    <w:rsid w:val="007B0F39"/>
    <w:rsid w:val="007B3197"/>
    <w:rsid w:val="007B3666"/>
    <w:rsid w:val="007B4B49"/>
    <w:rsid w:val="007C05B4"/>
    <w:rsid w:val="007C2789"/>
    <w:rsid w:val="007C27A1"/>
    <w:rsid w:val="007C4710"/>
    <w:rsid w:val="007C4B93"/>
    <w:rsid w:val="007C52BE"/>
    <w:rsid w:val="007C5927"/>
    <w:rsid w:val="007D169D"/>
    <w:rsid w:val="007D4258"/>
    <w:rsid w:val="007D4DD6"/>
    <w:rsid w:val="007D76D9"/>
    <w:rsid w:val="007D7CA6"/>
    <w:rsid w:val="007D7DE4"/>
    <w:rsid w:val="007E044E"/>
    <w:rsid w:val="007E0527"/>
    <w:rsid w:val="007E282D"/>
    <w:rsid w:val="007E4843"/>
    <w:rsid w:val="007E5017"/>
    <w:rsid w:val="007E5A53"/>
    <w:rsid w:val="007E5EB9"/>
    <w:rsid w:val="007F010D"/>
    <w:rsid w:val="007F01BD"/>
    <w:rsid w:val="007F051C"/>
    <w:rsid w:val="007F0FB5"/>
    <w:rsid w:val="007F1C11"/>
    <w:rsid w:val="007F5F69"/>
    <w:rsid w:val="007F6B7F"/>
    <w:rsid w:val="007F6D45"/>
    <w:rsid w:val="00806BAB"/>
    <w:rsid w:val="00807B2C"/>
    <w:rsid w:val="00807BC2"/>
    <w:rsid w:val="008102EA"/>
    <w:rsid w:val="00811DF8"/>
    <w:rsid w:val="0081405B"/>
    <w:rsid w:val="008149D1"/>
    <w:rsid w:val="008158B6"/>
    <w:rsid w:val="00816217"/>
    <w:rsid w:val="00817C15"/>
    <w:rsid w:val="0082199F"/>
    <w:rsid w:val="008223DF"/>
    <w:rsid w:val="0082514D"/>
    <w:rsid w:val="00825175"/>
    <w:rsid w:val="00825C5C"/>
    <w:rsid w:val="00825FD1"/>
    <w:rsid w:val="008319F0"/>
    <w:rsid w:val="0083522F"/>
    <w:rsid w:val="00835FC5"/>
    <w:rsid w:val="0084129E"/>
    <w:rsid w:val="008427B7"/>
    <w:rsid w:val="00845717"/>
    <w:rsid w:val="008509DA"/>
    <w:rsid w:val="00852CA0"/>
    <w:rsid w:val="00853CE7"/>
    <w:rsid w:val="00855D6A"/>
    <w:rsid w:val="008561F2"/>
    <w:rsid w:val="008603DC"/>
    <w:rsid w:val="00860730"/>
    <w:rsid w:val="00860A28"/>
    <w:rsid w:val="00861388"/>
    <w:rsid w:val="00861D2A"/>
    <w:rsid w:val="00864C4F"/>
    <w:rsid w:val="00865080"/>
    <w:rsid w:val="00867DD2"/>
    <w:rsid w:val="00871E87"/>
    <w:rsid w:val="008746E9"/>
    <w:rsid w:val="0088365A"/>
    <w:rsid w:val="008855B3"/>
    <w:rsid w:val="00885D14"/>
    <w:rsid w:val="008871AF"/>
    <w:rsid w:val="0089067C"/>
    <w:rsid w:val="00891936"/>
    <w:rsid w:val="00891D3E"/>
    <w:rsid w:val="0089207A"/>
    <w:rsid w:val="00896F82"/>
    <w:rsid w:val="008A30C1"/>
    <w:rsid w:val="008A31EC"/>
    <w:rsid w:val="008A4890"/>
    <w:rsid w:val="008B339F"/>
    <w:rsid w:val="008B4460"/>
    <w:rsid w:val="008B4957"/>
    <w:rsid w:val="008B6493"/>
    <w:rsid w:val="008C1EFE"/>
    <w:rsid w:val="008C348B"/>
    <w:rsid w:val="008D2A15"/>
    <w:rsid w:val="008D2AAF"/>
    <w:rsid w:val="008D4BC7"/>
    <w:rsid w:val="008D6347"/>
    <w:rsid w:val="008D65DD"/>
    <w:rsid w:val="008D6E88"/>
    <w:rsid w:val="008E0BEF"/>
    <w:rsid w:val="008E219B"/>
    <w:rsid w:val="008E52E2"/>
    <w:rsid w:val="008F3018"/>
    <w:rsid w:val="008F4519"/>
    <w:rsid w:val="008F5162"/>
    <w:rsid w:val="008F58A0"/>
    <w:rsid w:val="008F77D6"/>
    <w:rsid w:val="00900564"/>
    <w:rsid w:val="0090089E"/>
    <w:rsid w:val="00900EBF"/>
    <w:rsid w:val="00903B2C"/>
    <w:rsid w:val="00903B91"/>
    <w:rsid w:val="00917ED2"/>
    <w:rsid w:val="00920142"/>
    <w:rsid w:val="009207BB"/>
    <w:rsid w:val="009208C2"/>
    <w:rsid w:val="00920C60"/>
    <w:rsid w:val="00923F93"/>
    <w:rsid w:val="009243C5"/>
    <w:rsid w:val="00924451"/>
    <w:rsid w:val="009268D0"/>
    <w:rsid w:val="00930C06"/>
    <w:rsid w:val="00933A19"/>
    <w:rsid w:val="00933F6D"/>
    <w:rsid w:val="00941661"/>
    <w:rsid w:val="009448C4"/>
    <w:rsid w:val="00946437"/>
    <w:rsid w:val="00950CA6"/>
    <w:rsid w:val="0095130D"/>
    <w:rsid w:val="00954479"/>
    <w:rsid w:val="00961F86"/>
    <w:rsid w:val="00962F11"/>
    <w:rsid w:val="009670A8"/>
    <w:rsid w:val="00967F6C"/>
    <w:rsid w:val="00971A67"/>
    <w:rsid w:val="0097758A"/>
    <w:rsid w:val="0098051E"/>
    <w:rsid w:val="00980B5F"/>
    <w:rsid w:val="00983985"/>
    <w:rsid w:val="009844F2"/>
    <w:rsid w:val="009847A2"/>
    <w:rsid w:val="0098645D"/>
    <w:rsid w:val="009870BF"/>
    <w:rsid w:val="009871C9"/>
    <w:rsid w:val="0098733B"/>
    <w:rsid w:val="009879EA"/>
    <w:rsid w:val="00991ECD"/>
    <w:rsid w:val="009925DB"/>
    <w:rsid w:val="0099387F"/>
    <w:rsid w:val="009944F2"/>
    <w:rsid w:val="009A2B1D"/>
    <w:rsid w:val="009A4E1C"/>
    <w:rsid w:val="009A607C"/>
    <w:rsid w:val="009B1E3C"/>
    <w:rsid w:val="009B2156"/>
    <w:rsid w:val="009B3717"/>
    <w:rsid w:val="009B3DD4"/>
    <w:rsid w:val="009B4C9C"/>
    <w:rsid w:val="009C2731"/>
    <w:rsid w:val="009C314B"/>
    <w:rsid w:val="009C34D1"/>
    <w:rsid w:val="009D1DD6"/>
    <w:rsid w:val="009D2058"/>
    <w:rsid w:val="009D217F"/>
    <w:rsid w:val="009D46CB"/>
    <w:rsid w:val="009D6C88"/>
    <w:rsid w:val="009D723A"/>
    <w:rsid w:val="009E0236"/>
    <w:rsid w:val="009E2748"/>
    <w:rsid w:val="009E7461"/>
    <w:rsid w:val="009F3346"/>
    <w:rsid w:val="009F494F"/>
    <w:rsid w:val="00A01906"/>
    <w:rsid w:val="00A03525"/>
    <w:rsid w:val="00A05CA5"/>
    <w:rsid w:val="00A12692"/>
    <w:rsid w:val="00A12A81"/>
    <w:rsid w:val="00A12B8E"/>
    <w:rsid w:val="00A13BC1"/>
    <w:rsid w:val="00A14470"/>
    <w:rsid w:val="00A148B6"/>
    <w:rsid w:val="00A15587"/>
    <w:rsid w:val="00A15965"/>
    <w:rsid w:val="00A1694E"/>
    <w:rsid w:val="00A178C4"/>
    <w:rsid w:val="00A23A83"/>
    <w:rsid w:val="00A24EC2"/>
    <w:rsid w:val="00A25196"/>
    <w:rsid w:val="00A257DC"/>
    <w:rsid w:val="00A266BB"/>
    <w:rsid w:val="00A27B04"/>
    <w:rsid w:val="00A342A2"/>
    <w:rsid w:val="00A364B5"/>
    <w:rsid w:val="00A36C49"/>
    <w:rsid w:val="00A37343"/>
    <w:rsid w:val="00A40E88"/>
    <w:rsid w:val="00A42B4C"/>
    <w:rsid w:val="00A45476"/>
    <w:rsid w:val="00A456B3"/>
    <w:rsid w:val="00A4639A"/>
    <w:rsid w:val="00A470A2"/>
    <w:rsid w:val="00A50D32"/>
    <w:rsid w:val="00A51F63"/>
    <w:rsid w:val="00A5237A"/>
    <w:rsid w:val="00A53713"/>
    <w:rsid w:val="00A570F9"/>
    <w:rsid w:val="00A60AEF"/>
    <w:rsid w:val="00A624D2"/>
    <w:rsid w:val="00A65C30"/>
    <w:rsid w:val="00A6610A"/>
    <w:rsid w:val="00A66B80"/>
    <w:rsid w:val="00A7156C"/>
    <w:rsid w:val="00A71AA0"/>
    <w:rsid w:val="00A7236F"/>
    <w:rsid w:val="00A74AC9"/>
    <w:rsid w:val="00A76777"/>
    <w:rsid w:val="00A77655"/>
    <w:rsid w:val="00A80B88"/>
    <w:rsid w:val="00A82206"/>
    <w:rsid w:val="00A824ED"/>
    <w:rsid w:val="00A82C13"/>
    <w:rsid w:val="00A842ED"/>
    <w:rsid w:val="00A844C5"/>
    <w:rsid w:val="00A84D90"/>
    <w:rsid w:val="00A85839"/>
    <w:rsid w:val="00A9098F"/>
    <w:rsid w:val="00A94FF6"/>
    <w:rsid w:val="00AA111A"/>
    <w:rsid w:val="00AA1394"/>
    <w:rsid w:val="00AA1631"/>
    <w:rsid w:val="00AA5986"/>
    <w:rsid w:val="00AA7326"/>
    <w:rsid w:val="00AB2660"/>
    <w:rsid w:val="00AB4333"/>
    <w:rsid w:val="00AB4619"/>
    <w:rsid w:val="00AB4810"/>
    <w:rsid w:val="00AB4D26"/>
    <w:rsid w:val="00AC2199"/>
    <w:rsid w:val="00AC429F"/>
    <w:rsid w:val="00AC465A"/>
    <w:rsid w:val="00AC6DBB"/>
    <w:rsid w:val="00AC75D1"/>
    <w:rsid w:val="00AD0079"/>
    <w:rsid w:val="00AD059B"/>
    <w:rsid w:val="00AD0997"/>
    <w:rsid w:val="00AD111B"/>
    <w:rsid w:val="00AD16F6"/>
    <w:rsid w:val="00AD4F8B"/>
    <w:rsid w:val="00AD693B"/>
    <w:rsid w:val="00AD6EB2"/>
    <w:rsid w:val="00AE178D"/>
    <w:rsid w:val="00AE607D"/>
    <w:rsid w:val="00AE76C2"/>
    <w:rsid w:val="00AF3209"/>
    <w:rsid w:val="00AF6A21"/>
    <w:rsid w:val="00AF6EC7"/>
    <w:rsid w:val="00AF79A5"/>
    <w:rsid w:val="00B00ACB"/>
    <w:rsid w:val="00B01803"/>
    <w:rsid w:val="00B01C38"/>
    <w:rsid w:val="00B02966"/>
    <w:rsid w:val="00B0551E"/>
    <w:rsid w:val="00B07088"/>
    <w:rsid w:val="00B077E9"/>
    <w:rsid w:val="00B103E4"/>
    <w:rsid w:val="00B11CD9"/>
    <w:rsid w:val="00B11E0A"/>
    <w:rsid w:val="00B13237"/>
    <w:rsid w:val="00B15791"/>
    <w:rsid w:val="00B22EA9"/>
    <w:rsid w:val="00B2664C"/>
    <w:rsid w:val="00B3160F"/>
    <w:rsid w:val="00B3511B"/>
    <w:rsid w:val="00B35698"/>
    <w:rsid w:val="00B413AE"/>
    <w:rsid w:val="00B43166"/>
    <w:rsid w:val="00B446A4"/>
    <w:rsid w:val="00B472E8"/>
    <w:rsid w:val="00B634A2"/>
    <w:rsid w:val="00B643F6"/>
    <w:rsid w:val="00B667E1"/>
    <w:rsid w:val="00B82E32"/>
    <w:rsid w:val="00B83210"/>
    <w:rsid w:val="00B836FE"/>
    <w:rsid w:val="00B84524"/>
    <w:rsid w:val="00B85019"/>
    <w:rsid w:val="00B90611"/>
    <w:rsid w:val="00B938EB"/>
    <w:rsid w:val="00B93B1B"/>
    <w:rsid w:val="00BA177B"/>
    <w:rsid w:val="00BA296B"/>
    <w:rsid w:val="00BA349B"/>
    <w:rsid w:val="00BA4F2B"/>
    <w:rsid w:val="00BB1F00"/>
    <w:rsid w:val="00BB2A12"/>
    <w:rsid w:val="00BB4BDA"/>
    <w:rsid w:val="00BB645A"/>
    <w:rsid w:val="00BC098E"/>
    <w:rsid w:val="00BC18FF"/>
    <w:rsid w:val="00BC19F1"/>
    <w:rsid w:val="00BC34A3"/>
    <w:rsid w:val="00BC73E4"/>
    <w:rsid w:val="00BD0AEF"/>
    <w:rsid w:val="00BD2F77"/>
    <w:rsid w:val="00BD3BC2"/>
    <w:rsid w:val="00BD7DAD"/>
    <w:rsid w:val="00BE0C9B"/>
    <w:rsid w:val="00BE1006"/>
    <w:rsid w:val="00BE1CF0"/>
    <w:rsid w:val="00BE2E2D"/>
    <w:rsid w:val="00BE3D67"/>
    <w:rsid w:val="00BE415F"/>
    <w:rsid w:val="00BF0AC2"/>
    <w:rsid w:val="00BF11E5"/>
    <w:rsid w:val="00BF3F06"/>
    <w:rsid w:val="00BF6B17"/>
    <w:rsid w:val="00BF6E8E"/>
    <w:rsid w:val="00BF70CE"/>
    <w:rsid w:val="00C07A4F"/>
    <w:rsid w:val="00C11226"/>
    <w:rsid w:val="00C1157B"/>
    <w:rsid w:val="00C12FE7"/>
    <w:rsid w:val="00C1655D"/>
    <w:rsid w:val="00C1679B"/>
    <w:rsid w:val="00C167BA"/>
    <w:rsid w:val="00C21FCB"/>
    <w:rsid w:val="00C22CA6"/>
    <w:rsid w:val="00C24471"/>
    <w:rsid w:val="00C245F5"/>
    <w:rsid w:val="00C25FE5"/>
    <w:rsid w:val="00C275A3"/>
    <w:rsid w:val="00C3543E"/>
    <w:rsid w:val="00C400C9"/>
    <w:rsid w:val="00C41167"/>
    <w:rsid w:val="00C426BF"/>
    <w:rsid w:val="00C427F7"/>
    <w:rsid w:val="00C42862"/>
    <w:rsid w:val="00C4422A"/>
    <w:rsid w:val="00C451BB"/>
    <w:rsid w:val="00C50A8E"/>
    <w:rsid w:val="00C50C73"/>
    <w:rsid w:val="00C52E67"/>
    <w:rsid w:val="00C54B81"/>
    <w:rsid w:val="00C56FD6"/>
    <w:rsid w:val="00C61E65"/>
    <w:rsid w:val="00C620D0"/>
    <w:rsid w:val="00C70100"/>
    <w:rsid w:val="00C71E26"/>
    <w:rsid w:val="00C74101"/>
    <w:rsid w:val="00C74D2D"/>
    <w:rsid w:val="00C76D27"/>
    <w:rsid w:val="00C82A16"/>
    <w:rsid w:val="00C82DE3"/>
    <w:rsid w:val="00C82F76"/>
    <w:rsid w:val="00C84E1D"/>
    <w:rsid w:val="00C85D4E"/>
    <w:rsid w:val="00C87030"/>
    <w:rsid w:val="00C90885"/>
    <w:rsid w:val="00C918C6"/>
    <w:rsid w:val="00C9239E"/>
    <w:rsid w:val="00C94488"/>
    <w:rsid w:val="00C96BAA"/>
    <w:rsid w:val="00CA647B"/>
    <w:rsid w:val="00CA6A07"/>
    <w:rsid w:val="00CB2523"/>
    <w:rsid w:val="00CB57FB"/>
    <w:rsid w:val="00CB7469"/>
    <w:rsid w:val="00CB7655"/>
    <w:rsid w:val="00CD015D"/>
    <w:rsid w:val="00CD16BF"/>
    <w:rsid w:val="00CD508B"/>
    <w:rsid w:val="00CE20D1"/>
    <w:rsid w:val="00CE4E7D"/>
    <w:rsid w:val="00CE59CD"/>
    <w:rsid w:val="00CE6800"/>
    <w:rsid w:val="00CE75CC"/>
    <w:rsid w:val="00CE7D0A"/>
    <w:rsid w:val="00CE7E82"/>
    <w:rsid w:val="00CF11D2"/>
    <w:rsid w:val="00CF5CDA"/>
    <w:rsid w:val="00D03348"/>
    <w:rsid w:val="00D03824"/>
    <w:rsid w:val="00D04BC5"/>
    <w:rsid w:val="00D0643E"/>
    <w:rsid w:val="00D06F38"/>
    <w:rsid w:val="00D07FCD"/>
    <w:rsid w:val="00D108B5"/>
    <w:rsid w:val="00D11977"/>
    <w:rsid w:val="00D12BEF"/>
    <w:rsid w:val="00D13BC5"/>
    <w:rsid w:val="00D1655F"/>
    <w:rsid w:val="00D173BC"/>
    <w:rsid w:val="00D17794"/>
    <w:rsid w:val="00D20D6F"/>
    <w:rsid w:val="00D215B0"/>
    <w:rsid w:val="00D216A8"/>
    <w:rsid w:val="00D22114"/>
    <w:rsid w:val="00D2213B"/>
    <w:rsid w:val="00D227FF"/>
    <w:rsid w:val="00D34760"/>
    <w:rsid w:val="00D34AF2"/>
    <w:rsid w:val="00D353EE"/>
    <w:rsid w:val="00D403A3"/>
    <w:rsid w:val="00D41AC6"/>
    <w:rsid w:val="00D44D0E"/>
    <w:rsid w:val="00D45F99"/>
    <w:rsid w:val="00D47FAA"/>
    <w:rsid w:val="00D503C6"/>
    <w:rsid w:val="00D52410"/>
    <w:rsid w:val="00D53EA8"/>
    <w:rsid w:val="00D605A1"/>
    <w:rsid w:val="00D60B27"/>
    <w:rsid w:val="00D61090"/>
    <w:rsid w:val="00D665F4"/>
    <w:rsid w:val="00D66C5D"/>
    <w:rsid w:val="00D713DD"/>
    <w:rsid w:val="00D750E0"/>
    <w:rsid w:val="00D808BE"/>
    <w:rsid w:val="00D80EEE"/>
    <w:rsid w:val="00D81E3D"/>
    <w:rsid w:val="00D845D1"/>
    <w:rsid w:val="00D92AC7"/>
    <w:rsid w:val="00DA62B0"/>
    <w:rsid w:val="00DA65D0"/>
    <w:rsid w:val="00DB000E"/>
    <w:rsid w:val="00DB038D"/>
    <w:rsid w:val="00DB1656"/>
    <w:rsid w:val="00DB207C"/>
    <w:rsid w:val="00DB4BAA"/>
    <w:rsid w:val="00DB61C4"/>
    <w:rsid w:val="00DB6EBD"/>
    <w:rsid w:val="00DB73E5"/>
    <w:rsid w:val="00DB7EAD"/>
    <w:rsid w:val="00DC0839"/>
    <w:rsid w:val="00DC4BC7"/>
    <w:rsid w:val="00DC4D80"/>
    <w:rsid w:val="00DC4F8C"/>
    <w:rsid w:val="00DC65E8"/>
    <w:rsid w:val="00DC7055"/>
    <w:rsid w:val="00DD08E5"/>
    <w:rsid w:val="00DD3CB9"/>
    <w:rsid w:val="00DD3E6E"/>
    <w:rsid w:val="00DD6717"/>
    <w:rsid w:val="00DD69D9"/>
    <w:rsid w:val="00DE2E14"/>
    <w:rsid w:val="00DE37B1"/>
    <w:rsid w:val="00DE4E06"/>
    <w:rsid w:val="00DE60DD"/>
    <w:rsid w:val="00DE6FAC"/>
    <w:rsid w:val="00DE7379"/>
    <w:rsid w:val="00DE7455"/>
    <w:rsid w:val="00DF0288"/>
    <w:rsid w:val="00DF265F"/>
    <w:rsid w:val="00DF478A"/>
    <w:rsid w:val="00DF66FF"/>
    <w:rsid w:val="00DF7CDF"/>
    <w:rsid w:val="00E0003D"/>
    <w:rsid w:val="00E015AE"/>
    <w:rsid w:val="00E05A5C"/>
    <w:rsid w:val="00E06F8A"/>
    <w:rsid w:val="00E127B3"/>
    <w:rsid w:val="00E131E0"/>
    <w:rsid w:val="00E13362"/>
    <w:rsid w:val="00E13C25"/>
    <w:rsid w:val="00E14DF1"/>
    <w:rsid w:val="00E202FF"/>
    <w:rsid w:val="00E2343A"/>
    <w:rsid w:val="00E240D7"/>
    <w:rsid w:val="00E25384"/>
    <w:rsid w:val="00E3297A"/>
    <w:rsid w:val="00E33A3B"/>
    <w:rsid w:val="00E33C7A"/>
    <w:rsid w:val="00E3485B"/>
    <w:rsid w:val="00E42F20"/>
    <w:rsid w:val="00E442A5"/>
    <w:rsid w:val="00E45BA7"/>
    <w:rsid w:val="00E46F43"/>
    <w:rsid w:val="00E47500"/>
    <w:rsid w:val="00E47F52"/>
    <w:rsid w:val="00E51E98"/>
    <w:rsid w:val="00E530E0"/>
    <w:rsid w:val="00E5354F"/>
    <w:rsid w:val="00E556EB"/>
    <w:rsid w:val="00E56834"/>
    <w:rsid w:val="00E60200"/>
    <w:rsid w:val="00E61884"/>
    <w:rsid w:val="00E61A6F"/>
    <w:rsid w:val="00E6313D"/>
    <w:rsid w:val="00E73D3E"/>
    <w:rsid w:val="00E7490F"/>
    <w:rsid w:val="00E75056"/>
    <w:rsid w:val="00E77276"/>
    <w:rsid w:val="00E83E60"/>
    <w:rsid w:val="00E86DE2"/>
    <w:rsid w:val="00E86DEA"/>
    <w:rsid w:val="00E90357"/>
    <w:rsid w:val="00E9069A"/>
    <w:rsid w:val="00E94F34"/>
    <w:rsid w:val="00E95557"/>
    <w:rsid w:val="00E95587"/>
    <w:rsid w:val="00E965F8"/>
    <w:rsid w:val="00E97B7B"/>
    <w:rsid w:val="00EA11B6"/>
    <w:rsid w:val="00EA5500"/>
    <w:rsid w:val="00EA6D72"/>
    <w:rsid w:val="00EB0DF3"/>
    <w:rsid w:val="00EB1684"/>
    <w:rsid w:val="00EB258B"/>
    <w:rsid w:val="00EB323F"/>
    <w:rsid w:val="00EB3DBE"/>
    <w:rsid w:val="00EB477F"/>
    <w:rsid w:val="00EB61F9"/>
    <w:rsid w:val="00EB6FA9"/>
    <w:rsid w:val="00EB7A0F"/>
    <w:rsid w:val="00EC13BC"/>
    <w:rsid w:val="00EC1A1F"/>
    <w:rsid w:val="00EC1FF9"/>
    <w:rsid w:val="00EC2670"/>
    <w:rsid w:val="00EC29DA"/>
    <w:rsid w:val="00EC3D10"/>
    <w:rsid w:val="00EC5092"/>
    <w:rsid w:val="00EC516B"/>
    <w:rsid w:val="00EC5AA8"/>
    <w:rsid w:val="00EC6311"/>
    <w:rsid w:val="00EC6EAC"/>
    <w:rsid w:val="00ED2D04"/>
    <w:rsid w:val="00ED6F7E"/>
    <w:rsid w:val="00ED7200"/>
    <w:rsid w:val="00ED753A"/>
    <w:rsid w:val="00EE0773"/>
    <w:rsid w:val="00EE15A8"/>
    <w:rsid w:val="00EE1686"/>
    <w:rsid w:val="00EE1D21"/>
    <w:rsid w:val="00EE3955"/>
    <w:rsid w:val="00EE4A64"/>
    <w:rsid w:val="00EE4BF3"/>
    <w:rsid w:val="00EF091A"/>
    <w:rsid w:val="00EF123B"/>
    <w:rsid w:val="00EF1A34"/>
    <w:rsid w:val="00EF41BD"/>
    <w:rsid w:val="00EF7089"/>
    <w:rsid w:val="00F0514B"/>
    <w:rsid w:val="00F10582"/>
    <w:rsid w:val="00F10F15"/>
    <w:rsid w:val="00F14CB2"/>
    <w:rsid w:val="00F1621A"/>
    <w:rsid w:val="00F175AA"/>
    <w:rsid w:val="00F178DB"/>
    <w:rsid w:val="00F2040B"/>
    <w:rsid w:val="00F208E5"/>
    <w:rsid w:val="00F221DD"/>
    <w:rsid w:val="00F25FAE"/>
    <w:rsid w:val="00F30120"/>
    <w:rsid w:val="00F305AA"/>
    <w:rsid w:val="00F32ACE"/>
    <w:rsid w:val="00F32DBD"/>
    <w:rsid w:val="00F33F7B"/>
    <w:rsid w:val="00F356AA"/>
    <w:rsid w:val="00F35F81"/>
    <w:rsid w:val="00F3677C"/>
    <w:rsid w:val="00F368F6"/>
    <w:rsid w:val="00F37A21"/>
    <w:rsid w:val="00F37E5C"/>
    <w:rsid w:val="00F37FF3"/>
    <w:rsid w:val="00F43A40"/>
    <w:rsid w:val="00F513AE"/>
    <w:rsid w:val="00F5339A"/>
    <w:rsid w:val="00F54168"/>
    <w:rsid w:val="00F55B4F"/>
    <w:rsid w:val="00F56606"/>
    <w:rsid w:val="00F57B7A"/>
    <w:rsid w:val="00F62E81"/>
    <w:rsid w:val="00F63168"/>
    <w:rsid w:val="00F71A0A"/>
    <w:rsid w:val="00F751DF"/>
    <w:rsid w:val="00F7729E"/>
    <w:rsid w:val="00F81073"/>
    <w:rsid w:val="00F83486"/>
    <w:rsid w:val="00F8400E"/>
    <w:rsid w:val="00F849AD"/>
    <w:rsid w:val="00F868DB"/>
    <w:rsid w:val="00F90B56"/>
    <w:rsid w:val="00F916ED"/>
    <w:rsid w:val="00F92BD1"/>
    <w:rsid w:val="00F94AA9"/>
    <w:rsid w:val="00F96A04"/>
    <w:rsid w:val="00F978A9"/>
    <w:rsid w:val="00FA2CBC"/>
    <w:rsid w:val="00FA310B"/>
    <w:rsid w:val="00FA59A5"/>
    <w:rsid w:val="00FA6C9C"/>
    <w:rsid w:val="00FB275D"/>
    <w:rsid w:val="00FB2E65"/>
    <w:rsid w:val="00FB3076"/>
    <w:rsid w:val="00FB40CA"/>
    <w:rsid w:val="00FC20A1"/>
    <w:rsid w:val="00FC29F1"/>
    <w:rsid w:val="00FC2E7D"/>
    <w:rsid w:val="00FC54F1"/>
    <w:rsid w:val="00FC6B46"/>
    <w:rsid w:val="00FD0C5E"/>
    <w:rsid w:val="00FD1DFB"/>
    <w:rsid w:val="00FD6FA0"/>
    <w:rsid w:val="00FD758C"/>
    <w:rsid w:val="00FE1E47"/>
    <w:rsid w:val="00FE1FFE"/>
    <w:rsid w:val="00FE310E"/>
    <w:rsid w:val="00FE62FD"/>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238429C5"/>
  <w15:docId w15:val="{3EBF59F3-BCD8-43CD-8269-B744AA03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E61"/>
    <w:pPr>
      <w:suppressAutoHyphens/>
    </w:pPr>
    <w:rPr>
      <w:rFonts w:ascii="Arial" w:eastAsia="Lucida Sans Unicode" w:hAnsi="Arial" w:cs="Mangal"/>
      <w:kern w:val="1"/>
      <w:sz w:val="28"/>
      <w:szCs w:val="28"/>
      <w:lang w:eastAsia="hi-IN" w:bidi="hi-I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aliases w:val="Знак1,body text,Основной текст Знак Знак"/>
    <w:basedOn w:val="a"/>
    <w:link w:val="a4"/>
    <w:uiPriority w:val="99"/>
    <w:qFormat/>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a8"/>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
    <w:link w:val="af2"/>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3">
    <w:name w:val="footnote text"/>
    <w:basedOn w:val="a"/>
    <w:link w:val="af4"/>
    <w:unhideWhenUsed/>
    <w:rsid w:val="008855B3"/>
    <w:rPr>
      <w:sz w:val="20"/>
      <w:szCs w:val="18"/>
    </w:rPr>
  </w:style>
  <w:style w:type="character" w:customStyle="1" w:styleId="af4">
    <w:name w:val="Текст сноски Знак"/>
    <w:basedOn w:val="a1"/>
    <w:link w:val="af3"/>
    <w:rsid w:val="008855B3"/>
    <w:rPr>
      <w:rFonts w:ascii="Arial" w:eastAsia="Lucida Sans Unicode" w:hAnsi="Arial" w:cs="Mangal"/>
      <w:kern w:val="1"/>
      <w:szCs w:val="18"/>
      <w:lang w:eastAsia="hi-IN" w:bidi="hi-IN"/>
    </w:rPr>
  </w:style>
  <w:style w:type="character" w:styleId="af5">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6">
    <w:name w:val="Hyperlink"/>
    <w:basedOn w:val="a1"/>
    <w:uiPriority w:val="99"/>
    <w:unhideWhenUsed/>
    <w:rsid w:val="00AE76C2"/>
    <w:rPr>
      <w:color w:val="0000FF" w:themeColor="hyperlink"/>
      <w:u w:val="single"/>
    </w:rPr>
  </w:style>
  <w:style w:type="character" w:customStyle="1" w:styleId="a4">
    <w:name w:val="Основной текст Знак"/>
    <w:aliases w:val="Знак1 Знак,body text Знак,Основной текст Знак Знак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uiPriority w:val="9"/>
    <w:rsid w:val="00497599"/>
    <w:rPr>
      <w:rFonts w:ascii="Arial" w:eastAsia="Lucida Sans Unicode" w:hAnsi="Arial" w:cs="Mangal"/>
      <w:b/>
      <w:bCs/>
      <w:kern w:val="1"/>
      <w:sz w:val="28"/>
      <w:szCs w:val="28"/>
      <w:lang w:eastAsia="hi-IN" w:bidi="hi-IN"/>
    </w:rPr>
  </w:style>
  <w:style w:type="character" w:customStyle="1" w:styleId="af7">
    <w:name w:val="Символ нумерации"/>
    <w:rsid w:val="00497599"/>
  </w:style>
  <w:style w:type="table" w:styleId="af8">
    <w:name w:val="Table Grid"/>
    <w:basedOn w:val="a2"/>
    <w:uiPriority w:val="59"/>
    <w:rsid w:val="004975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a"/>
    <w:locked/>
    <w:rsid w:val="00497599"/>
    <w:rPr>
      <w:rFonts w:ascii="Calibri" w:eastAsia="Calibri" w:hAnsi="Calibri" w:cs="Calibri"/>
      <w:sz w:val="28"/>
      <w:szCs w:val="26"/>
      <w:lang w:eastAsia="en-US"/>
    </w:rPr>
  </w:style>
  <w:style w:type="paragraph" w:styleId="afa">
    <w:name w:val="No Spacing"/>
    <w:link w:val="af9"/>
    <w:uiPriority w:val="1"/>
    <w:qFormat/>
    <w:rsid w:val="00497599"/>
    <w:rPr>
      <w:rFonts w:ascii="Calibri" w:eastAsia="Calibri" w:hAnsi="Calibri" w:cs="Calibri"/>
      <w:sz w:val="28"/>
      <w:szCs w:val="26"/>
      <w:lang w:eastAsia="en-US"/>
    </w:rPr>
  </w:style>
  <w:style w:type="character" w:styleId="afb">
    <w:name w:val="annotation reference"/>
    <w:basedOn w:val="a1"/>
    <w:uiPriority w:val="99"/>
    <w:semiHidden/>
    <w:unhideWhenUsed/>
    <w:rsid w:val="00497599"/>
    <w:rPr>
      <w:sz w:val="16"/>
      <w:szCs w:val="16"/>
    </w:rPr>
  </w:style>
  <w:style w:type="paragraph" w:styleId="afc">
    <w:name w:val="annotation text"/>
    <w:basedOn w:val="a"/>
    <w:link w:val="afd"/>
    <w:uiPriority w:val="99"/>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d">
    <w:name w:val="Текст примечания Знак"/>
    <w:basedOn w:val="a1"/>
    <w:link w:val="afc"/>
    <w:uiPriority w:val="99"/>
    <w:rsid w:val="00497599"/>
    <w:rPr>
      <w:lang w:eastAsia="ar-SA"/>
    </w:rPr>
  </w:style>
  <w:style w:type="paragraph" w:styleId="afe">
    <w:name w:val="annotation subject"/>
    <w:basedOn w:val="afc"/>
    <w:next w:val="afc"/>
    <w:link w:val="aff"/>
    <w:uiPriority w:val="99"/>
    <w:unhideWhenUsed/>
    <w:rsid w:val="00497599"/>
    <w:rPr>
      <w:b/>
      <w:bCs/>
    </w:rPr>
  </w:style>
  <w:style w:type="character" w:customStyle="1" w:styleId="aff">
    <w:name w:val="Тема примечания Знак"/>
    <w:basedOn w:val="afd"/>
    <w:link w:val="afe"/>
    <w:uiPriority w:val="99"/>
    <w:rsid w:val="00497599"/>
    <w:rPr>
      <w:b/>
      <w:bCs/>
      <w:lang w:eastAsia="ar-SA"/>
    </w:rPr>
  </w:style>
  <w:style w:type="numbering" w:customStyle="1" w:styleId="23">
    <w:name w:val="Нет списка2"/>
    <w:next w:val="a3"/>
    <w:uiPriority w:val="99"/>
    <w:semiHidden/>
    <w:unhideWhenUsed/>
    <w:rsid w:val="00BD0AEF"/>
  </w:style>
  <w:style w:type="paragraph" w:styleId="aff0">
    <w:name w:val="Plain Text"/>
    <w:basedOn w:val="a"/>
    <w:link w:val="aff1"/>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1">
    <w:name w:val="Текст Знак"/>
    <w:basedOn w:val="a1"/>
    <w:link w:val="aff0"/>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8"/>
    <w:rsid w:val="00BD0AE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8"/>
    <w:rsid w:val="00790D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8"/>
    <w:rsid w:val="003B7B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FollowedHyperlink"/>
    <w:basedOn w:val="a1"/>
    <w:uiPriority w:val="99"/>
    <w:unhideWhenUsed/>
    <w:rsid w:val="00933F6D"/>
    <w:rPr>
      <w:color w:val="800080" w:themeColor="followedHyperlink"/>
      <w:u w:val="single"/>
    </w:rPr>
  </w:style>
  <w:style w:type="character" w:customStyle="1" w:styleId="af2">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1"/>
    <w:uiPriority w:val="34"/>
    <w:locked/>
    <w:rsid w:val="004A2B28"/>
    <w:rPr>
      <w:rFonts w:ascii="Arial" w:eastAsia="Lucida Sans Unicode" w:hAnsi="Arial" w:cs="Mangal"/>
      <w:kern w:val="1"/>
      <w:sz w:val="28"/>
      <w:szCs w:val="25"/>
      <w:lang w:eastAsia="hi-IN" w:bidi="hi-IN"/>
    </w:rPr>
  </w:style>
  <w:style w:type="paragraph" w:customStyle="1" w:styleId="ConsPlusTitle">
    <w:name w:val="ConsPlusTitle"/>
    <w:uiPriority w:val="99"/>
    <w:rsid w:val="002444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444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444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444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4449F"/>
    <w:pPr>
      <w:widowControl w:val="0"/>
      <w:autoSpaceDE w:val="0"/>
      <w:autoSpaceDN w:val="0"/>
      <w:adjustRightInd w:val="0"/>
    </w:pPr>
    <w:rPr>
      <w:sz w:val="24"/>
      <w:szCs w:val="24"/>
    </w:rPr>
  </w:style>
  <w:style w:type="paragraph" w:customStyle="1" w:styleId="ConsPlusTextList">
    <w:name w:val="ConsPlusTextList"/>
    <w:uiPriority w:val="99"/>
    <w:rsid w:val="0024449F"/>
    <w:pPr>
      <w:widowControl w:val="0"/>
      <w:autoSpaceDE w:val="0"/>
      <w:autoSpaceDN w:val="0"/>
      <w:adjustRightInd w:val="0"/>
    </w:pPr>
    <w:rPr>
      <w:sz w:val="24"/>
      <w:szCs w:val="24"/>
    </w:rPr>
  </w:style>
  <w:style w:type="paragraph" w:customStyle="1" w:styleId="ConsPlusTextList1">
    <w:name w:val="ConsPlusTextList1"/>
    <w:uiPriority w:val="99"/>
    <w:rsid w:val="0024449F"/>
    <w:pPr>
      <w:widowControl w:val="0"/>
      <w:autoSpaceDE w:val="0"/>
      <w:autoSpaceDN w:val="0"/>
      <w:adjustRightInd w:val="0"/>
    </w:pPr>
    <w:rPr>
      <w:sz w:val="24"/>
      <w:szCs w:val="24"/>
    </w:rPr>
  </w:style>
  <w:style w:type="character" w:customStyle="1" w:styleId="ConsPlusNormal0">
    <w:name w:val="ConsPlusNormal Знак"/>
    <w:link w:val="ConsPlusNormal"/>
    <w:locked/>
    <w:rsid w:val="0024449F"/>
    <w:rPr>
      <w:sz w:val="24"/>
      <w:szCs w:val="24"/>
    </w:rPr>
  </w:style>
  <w:style w:type="character" w:styleId="aff3">
    <w:name w:val="line number"/>
    <w:basedOn w:val="a1"/>
    <w:uiPriority w:val="99"/>
    <w:rsid w:val="0024449F"/>
    <w:rPr>
      <w:rFonts w:cs="Times New Roman"/>
    </w:rPr>
  </w:style>
  <w:style w:type="paragraph" w:styleId="aff4">
    <w:name w:val="Revision"/>
    <w:hidden/>
    <w:uiPriority w:val="99"/>
    <w:semiHidden/>
    <w:rsid w:val="0024449F"/>
    <w:rPr>
      <w:sz w:val="24"/>
      <w:szCs w:val="24"/>
    </w:rPr>
  </w:style>
  <w:style w:type="paragraph" w:customStyle="1" w:styleId="xl65">
    <w:name w:val="xl6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6">
    <w:name w:val="xl66"/>
    <w:basedOn w:val="a"/>
    <w:rsid w:val="0024449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ru-RU" w:bidi="ar-SA"/>
    </w:rPr>
  </w:style>
  <w:style w:type="paragraph" w:customStyle="1" w:styleId="xl67">
    <w:name w:val="xl67"/>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8">
    <w:name w:val="xl68"/>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9">
    <w:name w:val="xl69"/>
    <w:basedOn w:val="a"/>
    <w:rsid w:val="0024449F"/>
    <w:pP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70">
    <w:name w:val="xl70"/>
    <w:basedOn w:val="a"/>
    <w:rsid w:val="0024449F"/>
    <w:pPr>
      <w:suppressAutoHyphens w:val="0"/>
      <w:spacing w:before="100" w:beforeAutospacing="1" w:after="100" w:afterAutospacing="1"/>
      <w:textAlignment w:val="center"/>
    </w:pPr>
    <w:rPr>
      <w:rFonts w:ascii="Times New Roman" w:eastAsia="Times New Roman" w:hAnsi="Times New Roman" w:cs="Times New Roman"/>
      <w:color w:val="000000"/>
      <w:kern w:val="0"/>
      <w:sz w:val="20"/>
      <w:szCs w:val="20"/>
      <w:lang w:eastAsia="ru-RU" w:bidi="ar-SA"/>
    </w:rPr>
  </w:style>
  <w:style w:type="paragraph" w:customStyle="1" w:styleId="xl71">
    <w:name w:val="xl71"/>
    <w:basedOn w:val="a"/>
    <w:rsid w:val="0024449F"/>
    <w:pPr>
      <w:pBdr>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2">
    <w:name w:val="xl72"/>
    <w:basedOn w:val="a"/>
    <w:rsid w:val="0024449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3">
    <w:name w:val="xl73"/>
    <w:basedOn w:val="a"/>
    <w:rsid w:val="0024449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4">
    <w:name w:val="xl74"/>
    <w:basedOn w:val="a"/>
    <w:rsid w:val="0024449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5">
    <w:name w:val="xl7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6">
    <w:name w:val="xl76"/>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table" w:customStyle="1" w:styleId="120">
    <w:name w:val="Сетка таблицы12"/>
    <w:basedOn w:val="a2"/>
    <w:next w:val="af8"/>
    <w:rsid w:val="00244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етка таблицы3"/>
    <w:basedOn w:val="a2"/>
    <w:next w:val="af8"/>
    <w:rsid w:val="0024449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f8"/>
    <w:uiPriority w:val="59"/>
    <w:rsid w:val="003B0171"/>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8">
    <w:name w:val="Normal_8"/>
    <w:uiPriority w:val="99"/>
    <w:rsid w:val="007F01BD"/>
    <w:pPr>
      <w:suppressAutoHyphens/>
      <w:spacing w:after="200" w:line="276" w:lineRule="auto"/>
    </w:pPr>
    <w:rPr>
      <w:rFonts w:ascii="Calibri" w:eastAsia="Calibri" w:hAnsi="Calibri" w:cs="Calibri"/>
      <w:kern w:val="2"/>
      <w:sz w:val="22"/>
      <w:szCs w:val="22"/>
      <w:lang w:val="en-US" w:eastAsia="ar-SA"/>
    </w:rPr>
  </w:style>
  <w:style w:type="paragraph" w:customStyle="1" w:styleId="aff5">
    <w:name w:val="Заголовок"/>
    <w:basedOn w:val="a"/>
    <w:next w:val="a0"/>
    <w:rsid w:val="00B01C38"/>
    <w:pPr>
      <w:keepNext/>
      <w:spacing w:before="240" w:after="120"/>
      <w:jc w:val="center"/>
    </w:pPr>
    <w:rPr>
      <w:rFonts w:cs="Tahoma"/>
      <w:b/>
      <w:bCs/>
    </w:rPr>
  </w:style>
  <w:style w:type="character" w:customStyle="1" w:styleId="a8">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7"/>
    <w:rsid w:val="00B01C38"/>
    <w:rPr>
      <w:rFonts w:ascii="Arial" w:eastAsia="Lucida Sans Unicode" w:hAnsi="Arial" w:cs="Mangal"/>
      <w:kern w:val="1"/>
      <w:sz w:val="28"/>
      <w:szCs w:val="28"/>
      <w:lang w:eastAsia="hi-IN" w:bidi="hi-IN"/>
    </w:rPr>
  </w:style>
  <w:style w:type="paragraph" w:customStyle="1" w:styleId="aff6">
    <w:name w:val="Базовый"/>
    <w:rsid w:val="00B01C38"/>
    <w:pPr>
      <w:suppressAutoHyphens/>
      <w:spacing w:line="100" w:lineRule="atLeast"/>
    </w:pPr>
    <w:rPr>
      <w:color w:val="00000A"/>
      <w:lang w:eastAsia="ar-SA"/>
    </w:rPr>
  </w:style>
  <w:style w:type="table" w:customStyle="1" w:styleId="112">
    <w:name w:val="Сетка таблицы112"/>
    <w:rsid w:val="00B0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289095125">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ABF5-249A-45B8-9C40-F9BA43A0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10</Pages>
  <Words>6193</Words>
  <Characters>35301</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vt:lpstr>
      <vt:lpstr>Договор поставки №________</vt:lpstr>
    </vt:vector>
  </TitlesOfParts>
  <Company/>
  <LinksUpToDate>false</LinksUpToDate>
  <CharactersWithSpaces>41412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60</cp:revision>
  <cp:lastPrinted>2021-12-23T12:59:00Z</cp:lastPrinted>
  <dcterms:created xsi:type="dcterms:W3CDTF">2022-03-28T08:48:00Z</dcterms:created>
  <dcterms:modified xsi:type="dcterms:W3CDTF">2022-10-28T11:45:00Z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